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81" w:rsidRPr="006B0A33" w:rsidRDefault="004E7681" w:rsidP="006B0A33">
      <w:pPr>
        <w:pStyle w:val="a3"/>
        <w:spacing w:line="360" w:lineRule="auto"/>
        <w:rPr>
          <w:sz w:val="28"/>
          <w:szCs w:val="28"/>
        </w:rPr>
      </w:pPr>
      <w:r w:rsidRPr="006B0A33">
        <w:rPr>
          <w:sz w:val="28"/>
          <w:szCs w:val="28"/>
        </w:rPr>
        <w:t xml:space="preserve">Джерелами вуглеводів </w:t>
      </w:r>
      <w:proofErr w:type="gramStart"/>
      <w:r w:rsidRPr="006B0A33">
        <w:rPr>
          <w:sz w:val="28"/>
          <w:szCs w:val="28"/>
        </w:rPr>
        <w:t>в</w:t>
      </w:r>
      <w:proofErr w:type="gramEnd"/>
      <w:r w:rsidRPr="006B0A33">
        <w:rPr>
          <w:sz w:val="28"/>
          <w:szCs w:val="28"/>
        </w:rPr>
        <w:t xml:space="preserve"> живленні служать головним чином продукти рослинного походження - хліб, крупи, картопля, овочі, фрукти, ягоди. </w:t>
      </w:r>
      <w:proofErr w:type="gramStart"/>
      <w:r w:rsidRPr="006B0A33">
        <w:rPr>
          <w:sz w:val="28"/>
          <w:szCs w:val="28"/>
        </w:rPr>
        <w:t>З</w:t>
      </w:r>
      <w:proofErr w:type="gramEnd"/>
      <w:r w:rsidRPr="006B0A33">
        <w:rPr>
          <w:sz w:val="28"/>
          <w:szCs w:val="28"/>
        </w:rPr>
        <w:t xml:space="preserve"> продуктів тваринного походження вуглеводи міститися в молоці (молочний цукор). Харчові продукти містять </w:t>
      </w:r>
      <w:proofErr w:type="gramStart"/>
      <w:r w:rsidRPr="006B0A33">
        <w:rPr>
          <w:sz w:val="28"/>
          <w:szCs w:val="28"/>
        </w:rPr>
        <w:t>р</w:t>
      </w:r>
      <w:proofErr w:type="gramEnd"/>
      <w:r w:rsidRPr="006B0A33">
        <w:rPr>
          <w:sz w:val="28"/>
          <w:szCs w:val="28"/>
        </w:rPr>
        <w:t xml:space="preserve">ізні вуглеводи. Крупи, картоплю містять крохмаль - складна речовина (складний вуглевод), нерозчинна у воді, але що розщеплюється під </w:t>
      </w:r>
      <w:proofErr w:type="gramStart"/>
      <w:r w:rsidRPr="006B0A33">
        <w:rPr>
          <w:sz w:val="28"/>
          <w:szCs w:val="28"/>
        </w:rPr>
        <w:t>д</w:t>
      </w:r>
      <w:proofErr w:type="gramEnd"/>
      <w:r w:rsidRPr="006B0A33">
        <w:rPr>
          <w:sz w:val="28"/>
          <w:szCs w:val="28"/>
        </w:rPr>
        <w:t xml:space="preserve">ією травних соків на простіші цукру. У фруктах, ягодах і деяких овочах вуглеводи міститися у вигляді </w:t>
      </w:r>
      <w:proofErr w:type="gramStart"/>
      <w:r w:rsidRPr="006B0A33">
        <w:rPr>
          <w:sz w:val="28"/>
          <w:szCs w:val="28"/>
        </w:rPr>
        <w:t>р</w:t>
      </w:r>
      <w:proofErr w:type="gramEnd"/>
      <w:r w:rsidRPr="006B0A33">
        <w:rPr>
          <w:sz w:val="28"/>
          <w:szCs w:val="28"/>
        </w:rPr>
        <w:t xml:space="preserve">ізних простіших цукрів - фруктовий цукор, буряковий цукор, тростинний цукор, виноградний цукор (глюкоза) і ін. Ці речовини розчинні у воді і добре засвоюються в організмі. Розчинні у воді цукру швидко всмоктуються в кров. </w:t>
      </w:r>
      <w:proofErr w:type="gramStart"/>
      <w:r w:rsidRPr="006B0A33">
        <w:rPr>
          <w:sz w:val="28"/>
          <w:szCs w:val="28"/>
        </w:rPr>
        <w:t>Доц</w:t>
      </w:r>
      <w:proofErr w:type="gramEnd"/>
      <w:r w:rsidRPr="006B0A33">
        <w:rPr>
          <w:sz w:val="28"/>
          <w:szCs w:val="28"/>
        </w:rPr>
        <w:t>ільно вводити не всі вуглеводи у вигляді цукрів, а основну їх масу вводити у вигляді крохмалю, яким багата, наприклад, картопля. Це сприяє поступовій доставці цукру тканинам. Безпосередньо у вигляді цукру рекомендується вводити лише 20-25% від загальної кількості вуглеців, що містяться в добовому раціоні живлення. У це число входить і цукор, що міститься в солодощах, кондитерських виробах, фруктах і ягодах.</w:t>
      </w:r>
    </w:p>
    <w:p w:rsidR="004E7681" w:rsidRDefault="004E7681" w:rsidP="006B0A33">
      <w:pPr>
        <w:pStyle w:val="a3"/>
        <w:spacing w:line="360" w:lineRule="auto"/>
        <w:rPr>
          <w:b/>
          <w:sz w:val="28"/>
          <w:szCs w:val="28"/>
        </w:rPr>
      </w:pPr>
    </w:p>
    <w:p w:rsidR="006B0A33" w:rsidRDefault="006B0A33" w:rsidP="006B0A33">
      <w:pPr>
        <w:pStyle w:val="a3"/>
        <w:spacing w:line="360" w:lineRule="auto"/>
        <w:rPr>
          <w:b/>
          <w:sz w:val="28"/>
          <w:szCs w:val="28"/>
        </w:rPr>
      </w:pPr>
    </w:p>
    <w:p w:rsidR="006B0A33" w:rsidRDefault="006B0A33" w:rsidP="006B0A33">
      <w:pPr>
        <w:pStyle w:val="a3"/>
        <w:spacing w:line="360" w:lineRule="auto"/>
        <w:rPr>
          <w:b/>
          <w:sz w:val="28"/>
          <w:szCs w:val="28"/>
        </w:rPr>
      </w:pPr>
    </w:p>
    <w:p w:rsidR="006B0A33" w:rsidRDefault="006B0A33" w:rsidP="006B0A33">
      <w:pPr>
        <w:pStyle w:val="a3"/>
        <w:spacing w:line="360" w:lineRule="auto"/>
        <w:rPr>
          <w:b/>
          <w:sz w:val="28"/>
          <w:szCs w:val="28"/>
        </w:rPr>
      </w:pPr>
    </w:p>
    <w:p w:rsidR="006B0A33" w:rsidRDefault="006B0A33" w:rsidP="006B0A33">
      <w:pPr>
        <w:pStyle w:val="a3"/>
        <w:spacing w:line="360" w:lineRule="auto"/>
        <w:rPr>
          <w:b/>
          <w:sz w:val="28"/>
          <w:szCs w:val="28"/>
        </w:rPr>
      </w:pPr>
    </w:p>
    <w:p w:rsidR="006B0A33" w:rsidRDefault="006B0A33" w:rsidP="006B0A33">
      <w:pPr>
        <w:pStyle w:val="a3"/>
        <w:spacing w:line="360" w:lineRule="auto"/>
        <w:rPr>
          <w:b/>
          <w:sz w:val="28"/>
          <w:szCs w:val="28"/>
        </w:rPr>
      </w:pPr>
    </w:p>
    <w:p w:rsidR="006B0A33" w:rsidRDefault="006B0A33" w:rsidP="006B0A33">
      <w:pPr>
        <w:pStyle w:val="a3"/>
        <w:spacing w:line="360" w:lineRule="auto"/>
        <w:rPr>
          <w:b/>
          <w:sz w:val="28"/>
          <w:szCs w:val="28"/>
        </w:rPr>
      </w:pPr>
    </w:p>
    <w:p w:rsidR="006B0A33" w:rsidRDefault="006B0A33" w:rsidP="006B0A33">
      <w:pPr>
        <w:pStyle w:val="a3"/>
        <w:spacing w:line="360" w:lineRule="auto"/>
        <w:ind w:left="709"/>
        <w:rPr>
          <w:b/>
          <w:sz w:val="28"/>
          <w:szCs w:val="28"/>
        </w:rPr>
      </w:pPr>
    </w:p>
    <w:p w:rsidR="006B0A33" w:rsidRPr="006B0A33" w:rsidRDefault="006B0A33" w:rsidP="006B0A33">
      <w:pPr>
        <w:pStyle w:val="a3"/>
        <w:spacing w:line="360" w:lineRule="auto"/>
        <w:ind w:left="709"/>
        <w:rPr>
          <w:ins w:id="0" w:author="Unknown"/>
          <w:b/>
          <w:sz w:val="28"/>
          <w:szCs w:val="28"/>
        </w:rPr>
      </w:pPr>
    </w:p>
    <w:tbl>
      <w:tblPr>
        <w:tblW w:w="5127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  <w:gridCol w:w="313"/>
        <w:gridCol w:w="328"/>
      </w:tblGrid>
      <w:tr w:rsidR="00ED2BB2" w:rsidRPr="00ED2BB2" w:rsidTr="006B0A33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ED2BB2" w:rsidRPr="006B0A33" w:rsidRDefault="00ED2BB2" w:rsidP="006B0A33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 роль вуглеводів полягає у задоволенні енергетичних потреб, причому за їх рахунок покривається більше половини добової калорійності</w:t>
            </w:r>
            <w:r w:rsid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харчового раціону.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Разом з тим вони мають пластичне значення, входячи до складу клітин і тканин нашого </w:t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тіла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 цьому достатнє надходження вуглеводів супроводжується мінімальним витратою білка, а надмірне їх кі</w:t>
            </w:r>
            <w:r w:rsid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лькість тягне за собою </w:t>
            </w:r>
            <w:proofErr w:type="gramStart"/>
            <w:r w:rsid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ідвищене жироутворення.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ідне значення в харчуванні людини, безсумнівно, має полісахарид крохмаль, що пов'язано з особливостями біохімічних перетворень в організ</w:t>
            </w:r>
            <w:r w:rsid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мі. Так, відносно більш тривале 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його перетравлення створює умови для поступового всмоктування продуктів ферментативного розпаду, що в свою чергу забезпечує нормаль</w:t>
            </w:r>
            <w:r w:rsid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ний хід глікогеноутворюючих 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функцій печінки, встигає витягувати з крові основну частину глюкози. Навпаки, одномоментний прийом великих кількостей мон</w:t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ди</w:t>
            </w:r>
            <w:r w:rsid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сахаридів викликає елементарну 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гіперглікемію, яка змінює умови клітинного харчування і порушує біохімічний стат</w:t>
            </w:r>
            <w:r w:rsid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 організму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 результаті надлишок цукру призводить до істотних коливань цукрової кривої, до активування процесів біосинтезу лі</w:t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ідів і збільшення вмісту холестерину в крові. Крім того, цей надлишок може обумовлювати часткову демінералізацію і девітамінізацію харчування, тому деякі автори вдало називають цукрові калорії порожніми калоріями. Нарешті, не виключена можливість, що дуже велика кількість цукру в змозі сприяти і розвитку патологічних порушень з боку шлунково-кишкового тракту, п</w:t>
            </w:r>
            <w:r w:rsid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ечінки, нирок та інших органів.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Слід підкреслити, що багато хто з зазначених наслідків </w:t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основному зв'язуються з зайвим споживанням сахарози, тобто бурякового чи тростинного цукру. Значно більш сприятлива в зазначеному відношенні фруктоза, джерелами якої є кавуни, бджолиний мед, фрукти і яг</w:t>
            </w:r>
            <w:r w:rsid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оди. Завдяки </w:t>
            </w:r>
            <w:proofErr w:type="gramStart"/>
            <w:r w:rsid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ідвищеній солодкост</w:t>
            </w:r>
            <w:r w:rsidR="006B0A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цей моно-сахарид може застосовуватися в знижених кількостях при 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приготуванні кондитерських виробів і напоїв. Крім того, він не </w:t>
            </w:r>
            <w:r w:rsid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володіє гіперхолестерінемічною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дією, в найменшій мірі використовується для жирообразования і робить сприятливий вплив на к</w:t>
            </w:r>
            <w:r w:rsid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ишкову флору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Багато в чому аналогічними перевагами ві</w:t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ізняється і дисахарид - лактоза, яка до того ж сприяє розвитку в кишечнику молочнокислих бактерій, пригнічує розвиток гнильних мікроорганізм</w:t>
            </w:r>
            <w:r w:rsid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 і обмежує процеси бродіння.</w:t>
            </w:r>
            <w:r w:rsid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числа полісахаридів, крім крохмалю, заслуговують на увагу пектини і клітковина. Перші з них відносяться до розчинним сполукам, засвоюється організмом. Беручи участь в обміні речовин, </w:t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вони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сприяють нормалізації кишкової мікрофлори і загальному поліпшенню травлення. Саме цим пояснюється терапевтичний ефект овочево-фруктових дієт, нап</w:t>
            </w:r>
            <w:r w:rsid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риклад, яблучної або морквяної.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даний час змінилися уявлення про роль клітковини (целюлози), яка раніше зводилася тільки до механічного подразнення і стимуляції перистальтики кишечника. Тепер встановлено, що деякі її види можуть перетравлюватися з утворенням розчинних з'єднань і частково всмоктуватися. До подібних видів </w:t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ідноситься клітковина картоплі та білокачанної капусти, яка, згідно з останніми даними, може сприяти виведенню холестерину і надавати позитивний вплив на син</w:t>
            </w:r>
            <w:r w:rsid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тетичну функцію кишкової флори.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Потреба у вуглеводах в першу чергу визначається величиною енергетичних витрат, причому в сучасних умовах відповідні нормативи для осіб, які не займаються фізичною працею, повинні бути значно знижені, особливо в зрілому і літньому віці. Що стосується норм вуглеводного харчування для дітей і </w:t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ідлітків, то при їх встановленні знову-таки необхідно виходити з вікових особливостей організму, які його енергетичні потреби.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закінчення слід </w:t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ідкреслити важливість збалансованого змісту охарактеризованих харчових речовин у складі будь-якого раціону. У середньому фізіологічно найбільш прийнятно спі</w:t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ідношення білків, жирів і вуглеводів як 1:1:4. Для людей же, зайнятих фізичною роботою, це 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спі</w:t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ідношення має приблизно дорівнювати 1:1:5, а для працівн</w:t>
            </w:r>
            <w:r w:rsid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иків розумової праці - 1:0,8:3.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Враховуючи особливості вуглеводного обміну, необхідно включати в добовий раціон досить обмежена кількість цукру (50 - 100 г). Виняток може становити тільки пайок </w:t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які виконують протягом короткого часу </w:t>
            </w:r>
            <w:r w:rsid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дуже інтенсивну м'язову роботу.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Більше того, значення харчо</w:t>
            </w:r>
            <w:r w:rsidR="0042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вих вуглеводів </w:t>
            </w:r>
            <w:proofErr w:type="gramStart"/>
            <w:r w:rsidR="0042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42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жироутворенн</w:t>
            </w:r>
            <w:r w:rsidR="004229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змушує обмежувати в харчуванні людей зрілого віку вживання продуктів, дуже багатих крохмалем. До </w:t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таких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продуктів, насамперед, відносяться хлібобулочні вироби, макарони та крупи. У цьому відношенні особливо виділяються так звані бі</w:t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каші, тобто рисова, манна і пшоняна. Доброю заміною для зазначених продуктів є овоч</w:t>
            </w:r>
            <w:r w:rsid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і </w:t>
            </w:r>
            <w:proofErr w:type="gramStart"/>
            <w:r w:rsid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першу</w:t>
            </w:r>
            <w:proofErr w:type="gramEnd"/>
            <w:r w:rsid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чергу картопля, як</w:t>
            </w:r>
            <w:r w:rsidR="009C40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найбагатшим джерелом калію. Останній же, як відомо, </w:t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ідсилює виведення рідини з організму, що дуже важлив</w:t>
            </w:r>
            <w:r w:rsid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для зменшення жиро</w:t>
            </w:r>
            <w:r w:rsidR="009C40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утворення.</w:t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Слід </w:t>
            </w:r>
            <w:proofErr w:type="gramStart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B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ідкреслити, що боротьба з ожирінням шляхом зменшення калорійності харчового раціону має, перш за все, йти по лінії зниження в ньому кількості вуглеводів (солодощі, борошняні та кондитерські вироби) </w:t>
            </w:r>
          </w:p>
          <w:p w:rsidR="00B23FD9" w:rsidRPr="006B0A33" w:rsidRDefault="00B23FD9" w:rsidP="006B0A33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A33" w:rsidRPr="006B0A33" w:rsidRDefault="006B0A33" w:rsidP="006B0A33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A33" w:rsidRDefault="006B0A33" w:rsidP="00ED2BB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A33" w:rsidRDefault="006B0A33" w:rsidP="00ED2BB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A33" w:rsidRDefault="006B0A33" w:rsidP="00ED2BB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A33" w:rsidRDefault="006B0A33" w:rsidP="00ED2BB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A33" w:rsidRDefault="006B0A33" w:rsidP="00ED2BB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A33" w:rsidRDefault="006B0A33" w:rsidP="00ED2BB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A33" w:rsidRDefault="006B0A33" w:rsidP="00ED2BB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A33" w:rsidRDefault="006B0A33" w:rsidP="00ED2BB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A33" w:rsidRDefault="006B0A33" w:rsidP="00ED2BB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A33" w:rsidRPr="009C400C" w:rsidRDefault="006B0A33" w:rsidP="00ED2BB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B0A33" w:rsidRPr="00ED2BB2" w:rsidRDefault="006B0A33" w:rsidP="00ED2BB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BB2" w:rsidRPr="00ED2BB2" w:rsidTr="006B0A33">
        <w:trPr>
          <w:tblCellSpacing w:w="15" w:type="dxa"/>
        </w:trPr>
        <w:tc>
          <w:tcPr>
            <w:tcW w:w="4675" w:type="pct"/>
            <w:vAlign w:val="center"/>
            <w:hideMark/>
          </w:tcPr>
          <w:p w:rsidR="00ED2BB2" w:rsidRPr="009C400C" w:rsidRDefault="00ED2BB2" w:rsidP="009C400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2BB2" w:rsidRPr="00ED2BB2" w:rsidRDefault="00ED2BB2" w:rsidP="00ED2BB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2BB2" w:rsidRPr="00ED2BB2" w:rsidRDefault="00ED2BB2" w:rsidP="00ED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0B5A" w:rsidRDefault="00B23FD9" w:rsidP="009C40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Вуглеводи в харчуванні людини відіграють дуже важливу роль, так як є важливим джерелом енергії, необхідної для забезпечення нормальної життєдіяльності організму на клітинному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івні. Біологічне окислення вуглеводів утворює не лише енергію, але і виконує багато регуляторних функцій, наприклад, перешкоджає кетоновому накопиченню у час окислення жирів. Порушення вуглеводного обміну призводить до цукрового діабету, в результаті чого відбувається розвиток такого захворювання, як ацидоз, що характеризується зсувом кислотно-лужного балансу організму. Як правило, такі порушення відбуваються внаслідок невиконання вуглеводами своїх функцій.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Роль вуглеводі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житті людини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деякі з них виконують в організмі спеціалізовані функції. Гіалуронова кислота, наприклад, не дає можливість хвороботворним бактеріям проникнути через оболонки клітин, а гепарин не дозволяє крові згортатися в судинах. Велику роль вуглеводи грають в захисті печінки від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ії різних негативних реакцій, які протікають в цьому органі. Глюкуронова кислота здатна взаємодіяти з токсичними речовинами, утворюючи в результаті нетоксичні ефіри, які легко розчиняються у воді і виходять з</w:t>
      </w:r>
      <w:r w:rsidR="0095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організму при сечовипусканні.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людському організмі вуглеводи, як правило, накопичуються в малих кількостях, тому необхідно постійно поповнювати їх запас разом з їжею. Добова потреба людини у вугл</w:t>
      </w:r>
      <w:r w:rsidR="0095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еводах становить приблизно 500 </w:t>
      </w:r>
      <w:r w:rsidR="00950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Основними представниками вуглеводів вважаються фруктоза і глюкоза, при з'єднанні яких утворюється сахароза або цукор. Такі речовини є простими вуглеводами, моносахаридами або дисахаридами. Як правило,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 розчиняються у воді, надаючи їй солодкуватий смак. До більш складних вуглеводів належить целюлоза і крохмаль. Їх молекули досить великі і складаються з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ічі молекул глюкози.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Складні вуглеводи або полісахариди у воді нерозчинні.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Основні вуглеводні джерела: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картопля, бобові, зернові;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фрукти та овочі;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продукти тваринного походження містять невелику кількість вуглеводів.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Виходячи з харчової цінності вуглеводи можна поділити на легкоз</w:t>
      </w:r>
      <w:r w:rsidR="00950B5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асвоювані і не засвоювані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Засвоювані вуглеводи - олігосахариди, моносахариди, </w:t>
      </w:r>
      <w:r w:rsidR="0095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крохмаль і глікоген; </w:t>
      </w:r>
      <w:r w:rsidR="00950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засвоювані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целюлоза, пектин, інулін, геміцелюлоза і багато інших.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Потрапляючи в шлунково-кишкову систему засвоювані вуглеводи, як правило, розпадаються до моносахаридів.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Глюкоза </w:t>
      </w:r>
      <w:r w:rsidRPr="0095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Глюкоза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необхідним компонентом вуглеводного обміну. При її недоліку в крові або навпаки, високої концентрації, як при діабеті, може наступити сонливість і гіпоглікемічна кома з повною втратою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ідомості. У чистому вигляді глюкоза міститься в різних фруктах і овочах. Особливо багаті на цей вуглевод: виноград, вишня, черешня, суниця, малина, слива, кавун, гарбуз, білокачанна капуста і морква. </w:t>
      </w:r>
    </w:p>
    <w:p w:rsidR="00B23FD9" w:rsidRPr="009C400C" w:rsidRDefault="00B23FD9" w:rsidP="009C40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Фруктоза </w:t>
      </w:r>
      <w:r w:rsidRPr="0095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Фруктоза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відіграє велику роль у житті людини, так як може проникати в клітини з крові без допомоги інсуліну. Саме тому фруктозу рекомендують хворим діабетом як максимально безпечного вуглеводного джерела. Її вживання замість цукру показано для зниження загального споживання вуглеводі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. Фруктоза міститься в яблуках, винограді, грушах, черешні, вишні, малині, чорній смородині, суницях, дині, кавуни. Невелика її змі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овочах, як буряк і білокачанна капуста. Фруктоза солодше сахарози, однак не викликає каріє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це робить цукор.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Галактоза</w:t>
      </w:r>
      <w:proofErr w:type="gramStart"/>
      <w:r w:rsidRPr="0095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вільному вигляді галактоза не зустрічається.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глюкозою вона утворює лактозу, яка є основним вуглеводом молочних продуктів. При розщепленні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лактози утворюється галактоза, яка потрапляючи в печінку, перетворюється в глюкозу. Якщо у людини в силу спадковості спостерігається недолік або повна відсутність ферменту, що перетворює галактозу в глюкозу, може розвинутися таке тяжке захворювання, як галактоземія, результатом чого нерідко стає розумова відсталість. Лактоза міститься в таких продуктах харчування, як молоко, сир, сметана, кефі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йогурти.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Сахароза </w:t>
      </w:r>
      <w:r w:rsidRPr="00950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Молекули фруктози і глюкози утворюють сахарозу, яку часто називають порожніми калоріями, з причини того, що цукор є чистим вуглеводом, що не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інших поживних речовин таких, як мінеральні солі і вітаміни. Сахароза міститься у таких рослинних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продуктах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 буряк, перси</w:t>
      </w:r>
      <w:r w:rsidR="00422978">
        <w:rPr>
          <w:rFonts w:ascii="Times New Roman" w:eastAsia="Times New Roman" w:hAnsi="Times New Roman" w:cs="Times New Roman"/>
          <w:sz w:val="28"/>
          <w:szCs w:val="28"/>
          <w:lang w:eastAsia="ru-RU"/>
        </w:rPr>
        <w:t>к, диня, слива, мандарин, моркв</w:t>
      </w:r>
      <w:r w:rsidR="00422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інших овочах спостерігається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невелика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кількість сахарози. Джерелом цього вуглеводу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 цукру виступає мед, варення, морозиво, солодкі напої та кондитерські вироби. У житті людини сахароза використовується постійно, нерідко несуть в собі загрозу здоров'ю.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Мальтоза </w:t>
      </w:r>
      <w:r w:rsidRPr="00950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Мальтоза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солодовий цукор утворюється, коли поєднуються дві молекули глюкози. Її містить патока, солод, мед, кондитерські і хлібобулочні вироби, а також пиво.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Крохмаль </w:t>
      </w:r>
      <w:r w:rsidRPr="0095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Крохмаль відіграє дуже важливу роль у житті людини, так як є одним з основних перетравлюваних полісахаридів. Його частка в споживаної їжі становить близько 80 %. Джерелом крохмалю є рослинні продукти, переважно злакові: борошно, крупи, хліб і картоплю. Найбільша кількість крохмалю міститься в рисової та гречаної крупі, а найменше -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вівсяній. Також багаті на крохмаль вироби з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пшеничного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житнього борошна, боби, сочевиця і горох.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5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Глікоген </w:t>
      </w:r>
      <w:r w:rsidRPr="0095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Глікоген є тваринним крохмалем, який складається з молекул глюкози. Невеликі кількості глікогену відзначаються в м'язової тканини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м'яса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тварин і печінки.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Слід зазначити, що при споживанні вуглеводів необхідно строго дотримувати міру, так як їх надлишок нерідко веде до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ідвищення рівня цукру в організмі, що несе надлишкове навантаження на підшлункову. Також зайві вуглеводи можуть відкладатися у вигляді жиру. </w:t>
      </w:r>
    </w:p>
    <w:p w:rsidR="002A7CD0" w:rsidRPr="009C400C" w:rsidRDefault="002A7CD0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вуглеводи легко розчиняються у воді і швидко засвоюються.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володіють вираженим смаком і відносяться до цукру. </w:t>
      </w:r>
    </w:p>
    <w:p w:rsidR="002A7CD0" w:rsidRPr="009C400C" w:rsidRDefault="002A7CD0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Найбільш поширений моносахарид - глюкоза - міститься у багатьох плодах і ягодах, а також утворюється в організмі в результаті розщеплення дисахаридів і крохмалю їжі. Глюкоза найбільш швидко і легко використовується в організмі для утворення глікогену, для живлення тканин мозку, працюючих м'язів (у тому числі і серцевого м'яза), для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ідтримки необхідного рівня цукру в крові й створення запасів глікогену печінки. У всіх випадках при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великому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фізичному напруженні глюкоза може використовуватися як джерело енергії. </w:t>
      </w:r>
    </w:p>
    <w:p w:rsidR="002A7CD0" w:rsidRPr="009C400C" w:rsidRDefault="002A7CD0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Фруктоза має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ті ж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властивості, що й глюкоза, і може розглядатися як цінний, легкозасвоюваний цукор. Однак вона повільніше засвоюється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кишечнику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і, потрапляючи в кров, швидко покидає кров'яне русло. Фруктоза в значній кількості (до 70 - 80%) затримується в печінці і не викликає перенасичення крові цукром. У печінці фруктоза більш легко перетворюється в глікоген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порівнянні з глюкозою. Фруктоза засвоюється краще сахарози і ві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ізняється більшою солодкістю. Висока солодкість фруктози дозволяє використовувати менші її кількості для досягнення необхідного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івня солодощі продуктів і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чином знизити загальне споживання цукрів, що має значення при побудові харчових раціонів обмеженою калорійності. </w:t>
      </w:r>
    </w:p>
    <w:p w:rsidR="002A7CD0" w:rsidRPr="009C400C" w:rsidRDefault="002A7CD0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Надлишок сахарози впливає на жировий обмін, посилюючи жирообразование. Встановлено, що при надмірному надходженні цукру посилюється перетворення в жир всіх харчових речовин (крохмалю, жиру, їжі, частково і білка). Таким чином, кількість надходить цукру може служити певною мірою чинником, який регулює жировий обмін. Рясне споживання цукру призводить до порушення обміну холестерину і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ідвищення його рівня в сироватці крові. Надлишок цукру негативно позначається на функції кишкової мікрофлори. При цьому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ідвищується питома вага гнильних мікроорганізмів, посилюється інтенсивність гнильних процесів у кишечнику, розвивається метеоризм. Встановлено, що в найменшій мі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і ці недоліки проявляються при споживанні фруктози. Основними джерелами фруктози є фрукти і ягоди. Глюкоза і фруктоза широко представлені в меді: вмі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глюкози досягає 36.2%, фруктози - 37.1%. У кавунах весь цукор представлений фруктозою, кількість якої становить 8%. Третій моносахарид - галактоза - у вільному вигляді в харчових продуктах не зустрічається. Галактоза є продуктом розщеплення основного вуглеводу молока - лактози. </w:t>
      </w:r>
    </w:p>
    <w:p w:rsidR="002A7CD0" w:rsidRDefault="002A7CD0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дисахаридів у харчуванні людини основне значення має сахароза, яка при гідролізі розпадається на глюкозу й фруктозу. Джерелами сахарози в харчуванні людини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є,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головним чином, тростинний і буряковий цукор. Вмі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сахарози в цукрі-піску складає 99.75%. Натуральними джерелами сахарози є баштанні, деякі овочі та фрукти. </w:t>
      </w:r>
    </w:p>
    <w:p w:rsidR="00950B5A" w:rsidRDefault="00950B5A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B5A" w:rsidRDefault="00950B5A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B5A" w:rsidRDefault="00950B5A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B5A" w:rsidRPr="00950B5A" w:rsidRDefault="00950B5A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CD0" w:rsidRPr="009C400C" w:rsidRDefault="009C400C" w:rsidP="009C400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 вуглеводів на 100 г</w:t>
      </w:r>
      <w:r w:rsidR="002A7CD0"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продуктів </w:t>
      </w:r>
    </w:p>
    <w:p w:rsidR="002A7CD0" w:rsidRPr="009C400C" w:rsidRDefault="002A7CD0" w:rsidP="009C40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1510"/>
        <w:gridCol w:w="1486"/>
        <w:gridCol w:w="1487"/>
        <w:gridCol w:w="1582"/>
        <w:gridCol w:w="1487"/>
      </w:tblGrid>
      <w:tr w:rsidR="002A7CD0" w:rsidRPr="009C400C" w:rsidTr="002A7CD0">
        <w:trPr>
          <w:tblCellSpacing w:w="0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Овочі та фрукти </w:t>
            </w:r>
          </w:p>
        </w:tc>
      </w:tr>
      <w:tr w:rsidR="002A7CD0" w:rsidRPr="009C400C" w:rsidTr="002A7C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 білокачанна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картопля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буряк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яблука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 </w:t>
            </w:r>
          </w:p>
        </w:tc>
      </w:tr>
      <w:tr w:rsidR="002A7CD0" w:rsidRPr="009C400C" w:rsidTr="002A7CD0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0.6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0.3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2.0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7.8 </w:t>
            </w:r>
          </w:p>
        </w:tc>
      </w:tr>
      <w:tr w:rsidR="002A7CD0" w:rsidRPr="009C400C" w:rsidTr="002A7CD0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Фруктоза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0.1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0.1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5.5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7.7 </w:t>
            </w:r>
          </w:p>
        </w:tc>
      </w:tr>
      <w:tr w:rsidR="002A7CD0" w:rsidRPr="009C400C" w:rsidTr="002A7CD0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Сахароза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0.4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0.6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8.6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0.5 </w:t>
            </w:r>
          </w:p>
        </w:tc>
      </w:tr>
      <w:tr w:rsidR="002A7CD0" w:rsidRPr="009C400C" w:rsidTr="002A7CD0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Геміцелюлози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0.1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0.3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0.7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0.4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0.6 </w:t>
            </w:r>
          </w:p>
        </w:tc>
      </w:tr>
      <w:tr w:rsidR="002A7CD0" w:rsidRPr="009C400C" w:rsidTr="002A7CD0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Клітковина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1.0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1.0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0.9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0.6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2A7CD0" w:rsidRPr="009C400C" w:rsidTr="002A7CD0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Крохмаль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0.1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16.0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0.1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0.8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0.6 </w:t>
            </w:r>
          </w:p>
        </w:tc>
      </w:tr>
      <w:tr w:rsidR="002A7CD0" w:rsidRPr="009C400C" w:rsidTr="002A7CD0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Пектин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0.6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0.4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1.0 </w:t>
            </w:r>
          </w:p>
        </w:tc>
        <w:tc>
          <w:tcPr>
            <w:tcW w:w="0" w:type="auto"/>
            <w:vAlign w:val="center"/>
            <w:hideMark/>
          </w:tcPr>
          <w:p w:rsidR="002A7CD0" w:rsidRPr="009C400C" w:rsidRDefault="002A7CD0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7CD0" w:rsidRPr="009C400C" w:rsidRDefault="002A7CD0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Складні вуглеводи, або полісахариди, характеризуються ускладненим будовою молекули і поганою розчинністю у воді. До складних вуглеводів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ідносяться крохмаль, глікоген, пектинові речовини і клітковина. </w:t>
      </w:r>
    </w:p>
    <w:p w:rsidR="002A7CD0" w:rsidRPr="009C400C" w:rsidRDefault="002A7CD0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Крохмаль має основне харчове значення. Високим його змістом в значній мі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обумовлюється харчова цінність зернових продуктів. У харчових раціонах людини на частку крохмалю припадає близько 80% загальної кількості споживаних вуглеводів. Перетворення крохмалю в організмі в основному спрямовано на задоволення потреби в цукрі. </w:t>
      </w:r>
    </w:p>
    <w:p w:rsidR="002A7CD0" w:rsidRPr="009C400C" w:rsidRDefault="002A7CD0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Глікоген в організмі використовується як енергетичний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 для харчування працюючих м'язів, органів і систем. Відновлення глікогену відбувається шляхом його його ресинтезу за рахунок глюкози. </w:t>
      </w:r>
    </w:p>
    <w:p w:rsidR="002A7CD0" w:rsidRPr="009C400C" w:rsidRDefault="002A7CD0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Пектини відносяться до розчинним речовин, засвоюється в організмі. Сучасними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ідженнями показано безсумнівне значення пектинових речовин у харчуванні здорової людини, а також можливість використовувати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їх з терапевтичною метою при деяких захворюваннях переважно шлунково-кишкового тракту. </w:t>
      </w:r>
    </w:p>
    <w:p w:rsidR="002A7CD0" w:rsidRPr="009C400C" w:rsidRDefault="002A7CD0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Клітковина за хімічною структурою дуже близька до полісахаридів. Високим вмістом клітковини характеризуються зернові продукти. Однак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 загальної кількості клітковини, важливе значення має її якість. Менш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груба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ніжна клітковина добре розщеплюється в кишечнику і краще засвоюється.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Такими властивостями володіє клітковина картоплі та овочів. Клітковина сприяє виведенню з організму холестерину. </w:t>
      </w:r>
      <w:proofErr w:type="gramEnd"/>
    </w:p>
    <w:p w:rsidR="002A7CD0" w:rsidRPr="009C400C" w:rsidRDefault="002A7CD0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Потреба у вуглеводах визначається величиною енергетичних витрат. Середня потреба у вуглеводах для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хто не зайнятий важкою фізичною працею, 400 - 500 м. на добу. </w:t>
      </w:r>
    </w:p>
    <w:p w:rsidR="002A7CD0" w:rsidRPr="009C400C" w:rsidRDefault="002A7CD0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 вуглеводів бути високоефективним джерелом енергії лежить в основі їх зберігати білок дії. При надходженні з їжею достатньої кількості вуглеводів амінокислоти лише в незначній мі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використовуються в організмі як енергетичний матеріал. Хоча вуглеводи не належать до числа незамінних факторів харчування і можуть утворюватися в організмі з амінокислот і гліцерину, мінімальну кількість вуглеводів добового раціону повинно бути нижче 50 - 60 г. Подальше зниження кількості вуглеводів веде до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ізких порушень метаболічних процесів. </w:t>
      </w:r>
    </w:p>
    <w:p w:rsidR="002A7CD0" w:rsidRPr="009C400C" w:rsidRDefault="002A7CD0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Надмірне споживання вуглеводів веде до ожиріння. При побудові харчових раціонів надзвичайно важливо не лише задовольнити потреби людини в необхідній кількості вуглеводів, але і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ідібрати оптимальні співвідношення якісно різних типів вуглеводів. Найбільш важливо враховувати співвідношення в раціоні легкозасвоюваних вуглеводів (цукрів) і повільно всмоктуються (крохмаль, глікоген). </w:t>
      </w:r>
    </w:p>
    <w:p w:rsidR="002A7CD0" w:rsidRPr="009C400C" w:rsidRDefault="002A7CD0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надходженні з їжею значних кількостей цукрів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можуть повністю відкладатися у вигляді глікогену, і їх надлишок перетворюється на 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тригліцериди, сприяючи посиленому розвитку жирової тканини.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ідвищений вміст у крові інсуліну сприяє прискоренню цього процесу,</w:t>
      </w:r>
      <w:r w:rsidR="00A1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оскільки інсулін надає потужн</w:t>
      </w:r>
      <w:r w:rsidR="00A1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стимулюючу ді</w:t>
      </w:r>
      <w:r w:rsidR="00A1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A1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ожиріння.</w:t>
      </w: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CD0" w:rsidRDefault="002A7CD0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відміну від цукрів крохмаль і глікоген повільно розщеплюються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кишечнику. Вмі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цукру в крові при цьому наростає поступово. У зв'язку з цим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ільно задовольняти потреби у вуглеводах в основному за рахунок повільно всмоктуються вуглеводів. На їх частку має припадати 80 - 90% від загальної кількості споживаних вуглеводів. Обмеження легкозасвоюваних вуглеводів набуває особливого значення для тих, хто страждає на атеросклероз, серцево-судинними захворюваннями, цукровим діабетом, ожирінням. </w:t>
      </w:r>
    </w:p>
    <w:p w:rsidR="00950B5A" w:rsidRDefault="00950B5A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B5A" w:rsidRDefault="00950B5A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B5A" w:rsidRDefault="00950B5A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B5A" w:rsidRDefault="00950B5A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B5A" w:rsidRDefault="00950B5A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B5A" w:rsidRDefault="00950B5A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B5A" w:rsidRDefault="00950B5A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B5A" w:rsidRDefault="00950B5A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B5A" w:rsidRDefault="00950B5A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B5A" w:rsidRDefault="00950B5A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B5A" w:rsidRPr="00950B5A" w:rsidRDefault="00950B5A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7A9" w:rsidRPr="00A1284E" w:rsidRDefault="002737A9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Правильне харчування — перший ключ </w:t>
      </w:r>
      <w:proofErr w:type="gramStart"/>
      <w:r w:rsidRPr="00A12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1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ooltip="Здоров'я" w:history="1">
        <w:proofErr w:type="gramStart"/>
        <w:r w:rsidRPr="00A128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здоров</w:t>
        </w:r>
        <w:proofErr w:type="gramEnd"/>
        <w:r w:rsidRPr="00A128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'я</w:t>
        </w:r>
      </w:hyperlink>
      <w:r w:rsidRPr="00A1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доброго </w:t>
      </w:r>
      <w:hyperlink r:id="rId8" w:tooltip="Самопочуття" w:history="1">
        <w:r w:rsidRPr="00A128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самопочуття</w:t>
        </w:r>
      </w:hyperlink>
      <w:r w:rsidRPr="00A1284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яких важко досягнути максимальної працездатності. Древньогрецькому філософу Сократу належить вислів: «Ми живемо не для того, щоб їсти, а їмо для того, щоб жити».</w:t>
      </w:r>
    </w:p>
    <w:p w:rsidR="002737A9" w:rsidRPr="009C400C" w:rsidRDefault="002737A9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івновага в організмі, яка приводить до здоров'я, починається з їжі, яку ми їмо.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ідницький відділ Центру аеробіки сформулював вісім основних принципів раціонального харчування.</w:t>
      </w:r>
    </w:p>
    <w:p w:rsidR="002737A9" w:rsidRPr="009C400C" w:rsidRDefault="002737A9" w:rsidP="009C400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ідтримуйте постійне співвідношення між основними компонентами харчування в пропорції 50:20:30. Щоденне вживання калорій повинно розподілятися так: 50% — на вуглеводи, 20% — білки i 30% — жири.</w:t>
      </w:r>
    </w:p>
    <w:p w:rsidR="002737A9" w:rsidRPr="009C400C" w:rsidRDefault="002737A9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Отже 50% калорій, які ми вживаємо, щоденно приходиться на вуглеводи. Саме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заряджають нас енергією в найбільшій мірі. Вуглеводи діляться на моносахариди, дисахариди i полісахариди. Наприклад, моносахариди — глюкоза, дисахариди — цукор (сахароза), молочний цукор (лактоза), полісахариди — крохмаль, глікоген, клітковина, пектинові речовини.</w:t>
      </w:r>
    </w:p>
    <w:p w:rsidR="002737A9" w:rsidRPr="009C400C" w:rsidRDefault="002737A9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Крохмаль — міститься в зернах пшениці (55%), рисі (55%), картоплі (18%).</w:t>
      </w:r>
    </w:p>
    <w:p w:rsidR="002737A9" w:rsidRPr="009C400C" w:rsidRDefault="002737A9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Клітковина, яка входить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овочів i фруктів, в кишечнику людини розщеплюється за участю бактеріальної флори. Вона посилює жовчевиділення i виведення з організму холестерину, перистальтику кишечника i забезпечує почуття насичення.</w:t>
      </w:r>
    </w:p>
    <w:p w:rsidR="002737A9" w:rsidRPr="009C400C" w:rsidRDefault="002737A9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Пектинові речовини — є стабілізуючим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іалом. Вони обволікають слизову оболонку кишечника i захищають її від механічних i хі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ічних подразників, зв'язують патогенну флору, солі важких металів (свинець, ртуть) i виводять їх з організму.</w:t>
      </w:r>
    </w:p>
    <w:p w:rsidR="002737A9" w:rsidRPr="009C400C" w:rsidRDefault="002737A9" w:rsidP="009C40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Вуглеводи складають основу наших харчових продуктів, таких, як </w:t>
      </w:r>
      <w:proofErr w:type="gramStart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C400C">
        <w:rPr>
          <w:rFonts w:ascii="Times New Roman" w:eastAsia="Times New Roman" w:hAnsi="Times New Roman" w:cs="Times New Roman"/>
          <w:sz w:val="28"/>
          <w:szCs w:val="28"/>
          <w:lang w:eastAsia="ru-RU"/>
        </w:rPr>
        <w:t>іжі фрукти, овочі, боби, горох, картопля, кукурудза, хліб, вівсяна каша, рис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4BF6" w:rsidRPr="009C400C" w:rsidTr="007C4BF6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84E" w:rsidRDefault="00422978" w:rsidP="009C40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 замінник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и</w:t>
            </w:r>
            <w:bookmarkStart w:id="1" w:name="_GoBack"/>
            <w:bookmarkEnd w:id="1"/>
            <w:r w:rsidR="007C4BF6" w:rsidRPr="009C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цукру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9" w:history="1">
              <w:r w:rsidR="007C4BF6" w:rsidRPr="00A1284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Замінники цукру</w:t>
              </w:r>
            </w:hyperlink>
            <w:r w:rsidR="007C4BF6" w:rsidRP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менш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калорійні, але вага при їх вживанні </w:t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набирається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швидше, ніж при натуральному цукрі. Чому ж так відбувається? Вчені провели цікавий експеримент, але на щурах. Одних щурів вони годували йогуртом, що </w:t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містить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натуральний цукор, а інших з штучними замінниками. В результаті експерименту, апетит гризунів, в раціон яких </w:t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входив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замінник цукру, значно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збільшився, і вага відповідно.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Причиною збільшення ваги служить збій механізму обміну речовин. У щурів, що харчуються йогуртом з натуральним цукром, </w:t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іднімалася внутрішня температура їхнього тіла, у зв'язку з переробкою отриманого калорійного продукту. А при вживанні йогурту із замінником цукру, температура </w:t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тіла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незначно збільшилася, і звірята почали їсти більше і більше. </w:t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 пов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'язано з ненасиченням організму. На відміну від гризунів, людина має можливість </w:t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ідомо контролювати кількість їжі. Хоча і серед людей зустрічаються ті, яким складно зупинитися при прийомі їжі, а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 це вже психологічний аспект.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Можливо, ти вживаєш цукрозамінник або збираєшся спробувати. А ти знаєш, що існує </w:t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ізноманіття замінників цукру? Вони ві</w:t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ізняються як за своєю структурою, так і по своїй к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ористі або шкоди для організму.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C4BF6" w:rsidRPr="009C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Потрібно знати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Спеціально для тебе ми </w:t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ідібрали опис натуральних і синтетичних замінників цукру. До речі, деякі природні замінники можуть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також нести шкідливе значення.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Сахари</w:t>
            </w:r>
            <w:r w:rsidR="00A1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Некалорійний </w:t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ідсолоджувач, солодше цукру в 300-500 разів. Він випускається у вигляді таблеток по 40 мг в упаковці по 100 штук. Рекомендується вживати </w:t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ільше 4 таблеток на добу. За експериментальними даними, сахарин </w:t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великих дозах може сприяти утворенню пухлин. На думку, експертного комітету Всесвітньої організації 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охорони здоров'я з харчових добавок, безпечне для людини споживання сахарину в кількості до 2,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мг на 1 кг маси </w:t>
            </w:r>
            <w:proofErr w:type="gramStart"/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тіла</w:t>
            </w:r>
            <w:proofErr w:type="gramEnd"/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добу.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C4BF6" w:rsidRPr="009C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Сукламат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Випускається у вигляді таблеток і в </w:t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ідкому вигляді (цюклі). Одна таблетка </w:t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містить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мг сахарину натрію і 60 мг цикламата натрію. Препарат являє собою комбінацію двох штучних замінників цукру. Сахарин натрію в 300 разів солодше цукру, цикламат натрію в 30 разів солодше цукру. Препарат не має калорі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йності і не </w:t>
            </w:r>
            <w:proofErr w:type="gramStart"/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містить</w:t>
            </w:r>
            <w:proofErr w:type="gramEnd"/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вуглеводів.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цукровому діабеті, ожирінні</w:t>
            </w:r>
            <w:r w:rsidR="007C4BF6" w:rsidRP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0" w:history="1">
              <w:r w:rsidR="007C4BF6" w:rsidRPr="00A1284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серцево-судинних захворюваннях</w:t>
              </w:r>
            </w:hyperlink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гіпокалорійним дієтах - обмежене вживання. Одна таблетка еквівалентна одній чайній ложці цукру. При вживанні можливі шкірні алергічні реакції. Сукламат не руйнується в процесі приг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отування їжі і не має присмаку.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C4BF6" w:rsidRPr="009C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Аспартам (шугафрі)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Являє собою метильований дипептид, що складається з двох амінокислот - аспаргінової і фенілаланінової, які в значній кількості входять до складу звичайної їжі. 1 г препарату </w:t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містить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ккал. Випускаєть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у вигляді таблеток по 18 мг.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Солодкий смак препарату зникає при термічній обробці. Застосовується як </w:t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ідсолоджуюча кошти при ожирінні, ускладненому цукровий діабет. Приймають по 1-2 таблетки (18-36 мг) на 1 склянку напою. М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аксимальна добова доза - 40 мг.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побічних ефектів спостерігається кропив'янка та інші алергічні реакції. Описані випадки розвитку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підвищеного апетиту і мігрені.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Аспартам протипоказаний при гомозиготною фенілкетонурії, підвищеної чутливості до препарату. Його не рекомендується використовувати фізично здоровим людям, що мають помірно надлишкову вагу.</w:t>
            </w:r>
            <w:r w:rsidR="007C4BF6"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4BF6" w:rsidRPr="00A1284E" w:rsidRDefault="007C4BF6" w:rsidP="009C40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Ксиліт</w:t>
            </w: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Ксиліт (Е967) - це кристалічна речовина білого кольору, солодкого смаку, </w:t>
            </w:r>
            <w:proofErr w:type="gramStart"/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добре</w:t>
            </w:r>
            <w:proofErr w:type="gramEnd"/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розчинний у воді. Випускається у вигляді порошку. Калорійність одного грама ксиліту становить 4 ккал. Ксиліт по солодкості дорівнює білому цукру (сахарозі), швидко засвоюється. Не має </w:t>
            </w:r>
            <w:proofErr w:type="gramStart"/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ійкого впливу на рівень цукру в крові у здорових людей, а у хворих на цукровий діабет знижує рівень глюкози в крові. Це властивість ксиліту дозволяє використовувати його для хворих, яким забороняється чи обмежується споживання цукру - при цукровому діабеті, ожирінні, надмірній вазі. З побічних ефектів слід знати про жовчогінну та послаблюючу дію препарату. Добова доза ксиліту не повинна перевищувати 40 г. При розвитку побічних ефектів добову кількість ксиліту слід обмежити 20 грамами. Якого-небудь шкідливої д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ії на організм ксиліт не нада</w:t>
            </w:r>
            <w:proofErr w:type="gramStart"/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є.</w:t>
            </w:r>
            <w:proofErr w:type="gramEnd"/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Його можна використовувати і безпосередньо замість цукру, і при виготов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ленні різних страв і продуктів.</w:t>
            </w: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Сорбіт</w:t>
            </w: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Являє собою безколірні кристали солодкого смаку. </w:t>
            </w:r>
            <w:proofErr w:type="gramStart"/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Добре</w:t>
            </w:r>
            <w:proofErr w:type="gramEnd"/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розчиняється у воді. В організм людини сорбіт надходить з фруктами. Особливо багаті ним плоди горобини і терну. При довгому зберіганні плодів та ягід сорбіт посту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пово перетворюється </w:t>
            </w:r>
            <w:proofErr w:type="gramStart"/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фруктозу.</w:t>
            </w: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Солодкість сорбіту приблизно в два рази нижче, </w:t>
            </w:r>
            <w:proofErr w:type="gramStart"/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ніж</w:t>
            </w:r>
            <w:proofErr w:type="gramEnd"/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глюкози. Калорійність дорівнює 3,4 ккал / г. Має жовчогінну і послаблюючу дію (меншою мірою, </w:t>
            </w:r>
            <w:proofErr w:type="gramStart"/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ніж</w:t>
            </w:r>
            <w:proofErr w:type="gramEnd"/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ксиліт). Добова кількість сорбіту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слід обмежувати 25-35 грамами.</w:t>
            </w: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Фруктоза</w:t>
            </w: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Майже в </w:t>
            </w:r>
            <w:proofErr w:type="gramStart"/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івтора рази солодше сахарози. Деякі </w:t>
            </w:r>
            <w:proofErr w:type="gramStart"/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</w:t>
            </w:r>
            <w:proofErr w:type="gramEnd"/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ідники вважають фруктозу цукром, найбільш прийнятним для харчування в сучасних умовах, враховуючи наростаючу гіподинамію, нервові стреси, що збільшується число огрядних людей і т. д. Проте слід пам'ятати, що при тривалому й безконтрольному використанні фруктози в якості харчового продукту </w:t>
            </w: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можливий розвиток аци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дозу та інших хворобливих явищ.</w:t>
            </w: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Судячи з показаного опису, ви повинні розуміти, що кожен із замінників може принести і користь і </w:t>
            </w:r>
            <w:proofErr w:type="gramStart"/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шкоду</w:t>
            </w:r>
            <w:proofErr w:type="gramEnd"/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Якщо все-таки зібралася застосовувати цукрозамінники, то варт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проконсультуватися з лі</w:t>
            </w:r>
            <w:proofErr w:type="gramStart"/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карем</w:t>
            </w:r>
            <w:proofErr w:type="gramEnd"/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r w:rsidR="00A128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9C4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раще додавати натуральний цукор, але в маленьких кількостях, ніж потім боротися із зайвою вагою. Ти хочеш вести здоровий спосіб життя, так може тоді і потрібно вживати все натуральне.</w:t>
            </w:r>
          </w:p>
        </w:tc>
      </w:tr>
      <w:tr w:rsidR="007C4BF6" w:rsidRPr="009C400C" w:rsidTr="007C4BF6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C4BF6" w:rsidRPr="009C400C" w:rsidRDefault="007C4BF6" w:rsidP="009C40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E4B" w:rsidRPr="009C400C" w:rsidRDefault="00C84E4B" w:rsidP="009C40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84E4B" w:rsidRPr="009C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A5A2A"/>
    <w:multiLevelType w:val="multilevel"/>
    <w:tmpl w:val="7BB8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81"/>
    <w:rsid w:val="002737A9"/>
    <w:rsid w:val="002A7CD0"/>
    <w:rsid w:val="00422978"/>
    <w:rsid w:val="004E7681"/>
    <w:rsid w:val="006B0A33"/>
    <w:rsid w:val="007C4BF6"/>
    <w:rsid w:val="008C3A9B"/>
    <w:rsid w:val="00950B5A"/>
    <w:rsid w:val="009C400C"/>
    <w:rsid w:val="00A1284E"/>
    <w:rsid w:val="00B23FD9"/>
    <w:rsid w:val="00C84E4B"/>
    <w:rsid w:val="00E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1%D0%B0%D0%BC%D0%BE%D0%BF%D0%BE%D1%87%D1%83%D1%82%D1%82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uk.wikipedia.org/wiki/%D0%97%D0%B4%D0%BE%D1%80%D0%BE%D0%B2%27%D1%8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ivelife.kie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velife.kiev.ua/novosti-pitaniya-dieti-produkti_lrus-p4-c2-s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BDB8-6545-46A9-9F02-4CB591D9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15</cp:revision>
  <cp:lastPrinted>2014-12-10T19:36:00Z</cp:lastPrinted>
  <dcterms:created xsi:type="dcterms:W3CDTF">2014-11-30T11:52:00Z</dcterms:created>
  <dcterms:modified xsi:type="dcterms:W3CDTF">2014-12-10T19:37:00Z</dcterms:modified>
</cp:coreProperties>
</file>