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C410" w14:textId="77777777" w:rsidR="000F3D22" w:rsidRDefault="000B20DE" w:rsidP="000F3D22">
      <w:pPr>
        <w:pStyle w:val="a3"/>
        <w:spacing w:before="0" w:beforeAutospacing="0" w:after="0" w:afterAutospacing="0"/>
        <w:jc w:val="center"/>
        <w:outlineLvl w:val="2"/>
        <w:rPr>
          <w:b/>
          <w:bCs/>
          <w:color w:val="FF0000"/>
          <w:sz w:val="28"/>
          <w:szCs w:val="28"/>
          <w:lang w:val="uk-UA"/>
        </w:rPr>
      </w:pPr>
      <w:r w:rsidRPr="0043610B">
        <w:rPr>
          <w:b/>
          <w:bCs/>
          <w:color w:val="FF0000"/>
          <w:sz w:val="28"/>
          <w:szCs w:val="28"/>
          <w:lang w:val="uk-UA"/>
        </w:rPr>
        <w:t xml:space="preserve">Психологічна </w:t>
      </w:r>
      <w:r>
        <w:rPr>
          <w:b/>
          <w:bCs/>
          <w:color w:val="FF0000"/>
          <w:sz w:val="28"/>
          <w:szCs w:val="28"/>
          <w:lang w:val="uk-UA"/>
        </w:rPr>
        <w:t>просвіта</w:t>
      </w:r>
      <w:r w:rsidR="000F3D22">
        <w:rPr>
          <w:b/>
          <w:bCs/>
          <w:color w:val="FF0000"/>
          <w:sz w:val="28"/>
          <w:szCs w:val="28"/>
          <w:lang w:val="uk-UA"/>
        </w:rPr>
        <w:t xml:space="preserve"> учасників</w:t>
      </w:r>
    </w:p>
    <w:p w14:paraId="18DC1787" w14:textId="77777777" w:rsidR="000F3D22" w:rsidRDefault="000F3D22" w:rsidP="000F3D22">
      <w:pPr>
        <w:pStyle w:val="a3"/>
        <w:spacing w:before="0" w:beforeAutospacing="0" w:after="0" w:afterAutospacing="0"/>
        <w:jc w:val="center"/>
        <w:outlineLvl w:val="2"/>
        <w:rPr>
          <w:b/>
          <w:bCs/>
          <w:color w:val="FF0000"/>
          <w:sz w:val="28"/>
          <w:szCs w:val="28"/>
          <w:lang w:val="uk-UA"/>
        </w:rPr>
      </w:pPr>
    </w:p>
    <w:p w14:paraId="5D49E168" w14:textId="77777777" w:rsidR="000B20DE" w:rsidRDefault="000F3D22" w:rsidP="000F3D22">
      <w:pPr>
        <w:pStyle w:val="a3"/>
        <w:spacing w:before="0" w:beforeAutospacing="0" w:after="0" w:afterAutospacing="0"/>
        <w:jc w:val="center"/>
        <w:outlineLvl w:val="2"/>
        <w:rPr>
          <w:b/>
          <w:bCs/>
          <w:color w:val="FF0000"/>
          <w:sz w:val="28"/>
          <w:szCs w:val="28"/>
          <w:lang w:val="uk-UA"/>
        </w:rPr>
      </w:pPr>
      <w:r>
        <w:rPr>
          <w:b/>
          <w:bCs/>
          <w:color w:val="FF0000"/>
          <w:sz w:val="28"/>
          <w:szCs w:val="28"/>
          <w:lang w:val="uk-UA"/>
        </w:rPr>
        <w:t xml:space="preserve"> </w:t>
      </w:r>
    </w:p>
    <w:p w14:paraId="3486C669" w14:textId="3A07EE33" w:rsidR="000F3D22" w:rsidRPr="000F3D22" w:rsidRDefault="000F3D22" w:rsidP="000F3D22">
      <w:pPr>
        <w:pStyle w:val="a3"/>
        <w:spacing w:before="0" w:beforeAutospacing="0" w:after="0" w:afterAutospacing="0"/>
        <w:jc w:val="center"/>
        <w:outlineLvl w:val="2"/>
        <w:rPr>
          <w:b/>
          <w:bCs/>
          <w:color w:val="FF0000"/>
          <w:sz w:val="28"/>
          <w:szCs w:val="28"/>
          <w:lang w:val="uk-UA"/>
        </w:rPr>
        <w:sectPr w:rsidR="000F3D22" w:rsidRPr="000F3D22" w:rsidSect="000B20DE">
          <w:pgSz w:w="11906" w:h="16838"/>
          <w:pgMar w:top="720" w:right="720" w:bottom="720" w:left="720" w:header="708" w:footer="708" w:gutter="0"/>
          <w:cols w:num="2" w:space="708"/>
          <w:docGrid w:linePitch="360"/>
        </w:sectPr>
      </w:pPr>
    </w:p>
    <w:p w14:paraId="31768795" w14:textId="00CF3600" w:rsidR="000B20DE" w:rsidRDefault="000F3D22" w:rsidP="000F3D22">
      <w:pPr>
        <w:pStyle w:val="a3"/>
        <w:spacing w:before="0" w:beforeAutospacing="0" w:after="0" w:afterAutospacing="0"/>
        <w:jc w:val="center"/>
        <w:outlineLvl w:val="2"/>
        <w:rPr>
          <w:b/>
          <w:bCs/>
          <w:lang w:val="uk-UA"/>
        </w:rPr>
      </w:pPr>
      <w:r>
        <w:rPr>
          <w:b/>
          <w:bCs/>
          <w:color w:val="17365D" w:themeColor="text2" w:themeShade="BF"/>
          <w:sz w:val="28"/>
          <w:szCs w:val="28"/>
          <w:lang w:val="uk-UA"/>
        </w:rPr>
        <w:t xml:space="preserve">                                                                          </w:t>
      </w:r>
      <w:r w:rsidR="000B20DE" w:rsidRPr="0043610B">
        <w:rPr>
          <w:b/>
          <w:bCs/>
          <w:color w:val="17365D" w:themeColor="text2" w:themeShade="BF"/>
          <w:sz w:val="28"/>
          <w:szCs w:val="28"/>
          <w:lang w:val="uk-UA"/>
        </w:rPr>
        <w:t>Інформаційна година</w:t>
      </w:r>
    </w:p>
    <w:p w14:paraId="2B3C2603" w14:textId="3056E85C" w:rsidR="000B20DE" w:rsidRDefault="000F3D22" w:rsidP="000B20DE">
      <w:pPr>
        <w:pStyle w:val="a3"/>
        <w:spacing w:before="0" w:beforeAutospacing="0" w:after="0" w:afterAutospacing="0"/>
        <w:outlineLvl w:val="2"/>
        <w:rPr>
          <w:b/>
          <w:bCs/>
          <w:i/>
          <w:sz w:val="20"/>
          <w:szCs w:val="20"/>
          <w:lang w:val="uk-UA"/>
        </w:rPr>
      </w:pPr>
      <w:r w:rsidRPr="000F3D22">
        <w:rPr>
          <w:b/>
          <w:bCs/>
          <w:noProof/>
          <w:lang w:eastAsia="ru-RU"/>
        </w:rPr>
        <w:drawing>
          <wp:anchor distT="0" distB="0" distL="114300" distR="114300" simplePos="0" relativeHeight="251659264" behindDoc="0" locked="0" layoutInCell="1" allowOverlap="1" wp14:anchorId="65AE55C9" wp14:editId="60FE4053">
            <wp:simplePos x="0" y="0"/>
            <wp:positionH relativeFrom="column">
              <wp:posOffset>-41910</wp:posOffset>
            </wp:positionH>
            <wp:positionV relativeFrom="paragraph">
              <wp:posOffset>118110</wp:posOffset>
            </wp:positionV>
            <wp:extent cx="2228850" cy="1569369"/>
            <wp:effectExtent l="0" t="0" r="0" b="0"/>
            <wp:wrapSquare wrapText="bothSides"/>
            <wp:docPr id="4" name="Рисунок 4" descr="http://www.newskraine.com.ua/wp-content/uploads/2016/04/zd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skraine.com.ua/wp-content/uploads/2016/04/zdor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8850" cy="1569369"/>
                    </a:xfrm>
                    <a:prstGeom prst="rect">
                      <a:avLst/>
                    </a:prstGeom>
                    <a:noFill/>
                    <a:ln>
                      <a:noFill/>
                    </a:ln>
                  </pic:spPr>
                </pic:pic>
              </a:graphicData>
            </a:graphic>
          </wp:anchor>
        </w:drawing>
      </w:r>
      <w:r>
        <w:rPr>
          <w:b/>
          <w:bCs/>
          <w:i/>
          <w:sz w:val="20"/>
          <w:szCs w:val="20"/>
          <w:lang w:val="uk-UA"/>
        </w:rPr>
        <w:t xml:space="preserve">                   </w:t>
      </w:r>
      <w:r w:rsidR="000B20DE" w:rsidRPr="00561F91">
        <w:rPr>
          <w:b/>
          <w:bCs/>
          <w:i/>
          <w:sz w:val="20"/>
          <w:szCs w:val="20"/>
          <w:lang w:val="uk-UA"/>
        </w:rPr>
        <w:t>Підготувала практичний психолог Руслана Олійник</w:t>
      </w:r>
    </w:p>
    <w:p w14:paraId="111CE6EB" w14:textId="1CD38284" w:rsidR="000F3D22" w:rsidRDefault="000F3D22" w:rsidP="000B20DE">
      <w:pPr>
        <w:pStyle w:val="a3"/>
        <w:spacing w:before="0" w:beforeAutospacing="0" w:after="0" w:afterAutospacing="0"/>
        <w:outlineLvl w:val="2"/>
        <w:rPr>
          <w:b/>
          <w:bCs/>
          <w:i/>
          <w:sz w:val="20"/>
          <w:szCs w:val="20"/>
          <w:lang w:val="uk-UA"/>
        </w:rPr>
      </w:pPr>
    </w:p>
    <w:p w14:paraId="7942BDD1" w14:textId="77777777" w:rsidR="000F3D22" w:rsidRDefault="000F3D22" w:rsidP="000B20DE">
      <w:pPr>
        <w:pStyle w:val="a3"/>
        <w:spacing w:before="0" w:beforeAutospacing="0" w:after="0" w:afterAutospacing="0"/>
        <w:outlineLvl w:val="2"/>
        <w:rPr>
          <w:b/>
          <w:bCs/>
          <w:i/>
          <w:sz w:val="20"/>
          <w:szCs w:val="20"/>
          <w:lang w:val="uk-UA"/>
        </w:rPr>
      </w:pPr>
    </w:p>
    <w:p w14:paraId="4F316D88" w14:textId="346B00B2" w:rsidR="000F3D22" w:rsidRPr="00561F91" w:rsidRDefault="000F3D22" w:rsidP="000B20DE">
      <w:pPr>
        <w:pStyle w:val="a3"/>
        <w:spacing w:before="0" w:beforeAutospacing="0" w:after="0" w:afterAutospacing="0"/>
        <w:outlineLvl w:val="2"/>
        <w:rPr>
          <w:b/>
          <w:bCs/>
          <w:i/>
          <w:sz w:val="20"/>
          <w:szCs w:val="20"/>
          <w:lang w:val="uk-UA"/>
        </w:rPr>
      </w:pPr>
    </w:p>
    <w:p w14:paraId="77A41ACE" w14:textId="362C1155" w:rsidR="000F3D22" w:rsidRPr="000F3D22" w:rsidRDefault="000B20DE" w:rsidP="000F3D22">
      <w:pPr>
        <w:pStyle w:val="a3"/>
        <w:spacing w:before="0" w:beforeAutospacing="0" w:after="0" w:afterAutospacing="0"/>
        <w:outlineLvl w:val="2"/>
        <w:rPr>
          <w:b/>
          <w:bCs/>
          <w:lang w:val="uk-UA" w:eastAsia="uk-UA"/>
        </w:rPr>
      </w:pPr>
      <w:r w:rsidRPr="000F3D22">
        <w:rPr>
          <w:b/>
          <w:bCs/>
          <w:i/>
          <w:lang w:eastAsia="uk-UA"/>
        </w:rPr>
        <w:t xml:space="preserve"> </w:t>
      </w:r>
      <w:r w:rsidRPr="000F3D22">
        <w:rPr>
          <w:b/>
          <w:bCs/>
          <w:i/>
          <w:lang w:val="uk-UA" w:eastAsia="uk-UA"/>
        </w:rPr>
        <w:t xml:space="preserve">Головним скарбом життя є не землі, що ти завоював, </w:t>
      </w:r>
      <w:r w:rsidRPr="000F3D22">
        <w:rPr>
          <w:b/>
          <w:bCs/>
          <w:i/>
          <w:lang w:eastAsia="uk-UA"/>
        </w:rPr>
        <w:t xml:space="preserve">   н</w:t>
      </w:r>
      <w:r w:rsidRPr="000F3D22">
        <w:rPr>
          <w:b/>
          <w:bCs/>
          <w:i/>
          <w:lang w:val="uk-UA" w:eastAsia="uk-UA"/>
        </w:rPr>
        <w:t xml:space="preserve">е багатства, що у тебе в скринях... Головним скарбом </w:t>
      </w:r>
      <w:r w:rsidR="000F3D22" w:rsidRPr="000F3D22">
        <w:rPr>
          <w:b/>
          <w:bCs/>
          <w:i/>
          <w:lang w:val="uk-UA" w:eastAsia="uk-UA"/>
        </w:rPr>
        <w:t xml:space="preserve"> </w:t>
      </w:r>
      <w:r w:rsidRPr="000F3D22">
        <w:rPr>
          <w:b/>
          <w:bCs/>
          <w:i/>
          <w:lang w:val="uk-UA" w:eastAsia="uk-UA"/>
        </w:rPr>
        <w:t xml:space="preserve"> життя є здоров'я, і щоб його зберегти, потрібно  багато що знати.   </w:t>
      </w:r>
      <w:r w:rsidRPr="000F3D22">
        <w:rPr>
          <w:b/>
          <w:bCs/>
          <w:lang w:val="uk-UA" w:eastAsia="uk-UA"/>
        </w:rPr>
        <w:t xml:space="preserve"> </w:t>
      </w:r>
    </w:p>
    <w:p w14:paraId="7575C0CF" w14:textId="138C380F" w:rsidR="000B20DE" w:rsidRDefault="000F3D22" w:rsidP="000F3D22">
      <w:pPr>
        <w:pStyle w:val="a3"/>
        <w:spacing w:before="0" w:beforeAutospacing="0" w:after="0" w:afterAutospacing="0"/>
        <w:outlineLvl w:val="2"/>
        <w:rPr>
          <w:b/>
          <w:bCs/>
          <w:sz w:val="28"/>
          <w:szCs w:val="28"/>
          <w:lang w:val="uk-UA"/>
        </w:rPr>
      </w:pPr>
      <w:r>
        <w:rPr>
          <w:lang w:val="uk-UA" w:eastAsia="uk-UA"/>
        </w:rPr>
        <w:t xml:space="preserve">                                                             </w:t>
      </w:r>
      <w:r w:rsidR="000B20DE">
        <w:rPr>
          <w:lang w:val="uk-UA" w:eastAsia="uk-UA"/>
        </w:rPr>
        <w:t xml:space="preserve">        </w:t>
      </w:r>
      <w:proofErr w:type="spellStart"/>
      <w:r w:rsidR="000B20DE" w:rsidRPr="00561F91">
        <w:rPr>
          <w:lang w:val="uk-UA" w:eastAsia="uk-UA"/>
        </w:rPr>
        <w:t>Авіцена</w:t>
      </w:r>
      <w:proofErr w:type="spellEnd"/>
      <w:r w:rsidR="000B20DE" w:rsidRPr="00561F91">
        <w:rPr>
          <w:lang w:val="uk-UA" w:eastAsia="uk-UA"/>
        </w:rPr>
        <w:t>.</w:t>
      </w:r>
      <w:r w:rsidR="000B20DE">
        <w:rPr>
          <w:sz w:val="28"/>
          <w:szCs w:val="28"/>
          <w:lang w:val="uk-UA" w:eastAsia="uk-UA"/>
        </w:rPr>
        <w:t xml:space="preserve"> </w:t>
      </w:r>
      <w:r w:rsidR="000B20DE">
        <w:rPr>
          <w:sz w:val="28"/>
          <w:szCs w:val="28"/>
          <w:lang w:val="uk-UA" w:eastAsia="uk-UA"/>
        </w:rPr>
        <w:br/>
      </w:r>
    </w:p>
    <w:p w14:paraId="42A2216F" w14:textId="77777777" w:rsidR="000F3D22" w:rsidRDefault="000B20DE" w:rsidP="000F3D22">
      <w:pPr>
        <w:pStyle w:val="a3"/>
        <w:spacing w:before="0" w:beforeAutospacing="0" w:after="0" w:afterAutospacing="0" w:line="360" w:lineRule="auto"/>
        <w:jc w:val="both"/>
        <w:outlineLvl w:val="2"/>
        <w:rPr>
          <w:b/>
          <w:bCs/>
          <w:sz w:val="28"/>
          <w:szCs w:val="28"/>
          <w:lang w:val="uk-UA"/>
        </w:rPr>
      </w:pPr>
      <w:r w:rsidRPr="000F3D22">
        <w:rPr>
          <w:b/>
          <w:bCs/>
          <w:sz w:val="28"/>
          <w:szCs w:val="28"/>
          <w:lang w:val="uk-UA"/>
        </w:rPr>
        <w:t xml:space="preserve">                </w:t>
      </w:r>
    </w:p>
    <w:p w14:paraId="4172B345" w14:textId="60E97C62" w:rsidR="000B20DE" w:rsidRPr="000F3D22" w:rsidRDefault="000F3D22" w:rsidP="000F3D22">
      <w:pPr>
        <w:pStyle w:val="a3"/>
        <w:spacing w:before="0" w:beforeAutospacing="0" w:after="0" w:afterAutospacing="0" w:line="360" w:lineRule="auto"/>
        <w:jc w:val="both"/>
        <w:outlineLvl w:val="2"/>
        <w:rPr>
          <w:sz w:val="28"/>
          <w:szCs w:val="28"/>
        </w:rPr>
      </w:pPr>
      <w:r>
        <w:rPr>
          <w:b/>
          <w:bCs/>
          <w:sz w:val="28"/>
          <w:szCs w:val="28"/>
          <w:lang w:val="uk-UA"/>
        </w:rPr>
        <w:t xml:space="preserve"> </w:t>
      </w:r>
      <w:r w:rsidR="000B20DE" w:rsidRPr="000F3D22">
        <w:rPr>
          <w:b/>
          <w:bCs/>
          <w:sz w:val="28"/>
          <w:szCs w:val="28"/>
          <w:lang w:val="uk-UA"/>
        </w:rPr>
        <w:t xml:space="preserve">    </w:t>
      </w:r>
      <w:r w:rsidR="000B20DE" w:rsidRPr="000F3D22">
        <w:rPr>
          <w:b/>
          <w:sz w:val="28"/>
          <w:szCs w:val="28"/>
          <w:lang w:val="uk-UA"/>
        </w:rPr>
        <w:t>7</w:t>
      </w:r>
      <w:r>
        <w:rPr>
          <w:b/>
          <w:sz w:val="28"/>
          <w:szCs w:val="28"/>
          <w:lang w:val="uk-UA"/>
        </w:rPr>
        <w:t xml:space="preserve"> </w:t>
      </w:r>
      <w:r w:rsidR="000B20DE" w:rsidRPr="000F3D22">
        <w:rPr>
          <w:b/>
          <w:sz w:val="28"/>
          <w:szCs w:val="28"/>
          <w:lang w:val="uk-UA"/>
        </w:rPr>
        <w:t>квітня</w:t>
      </w:r>
      <w:r w:rsidR="000B20DE" w:rsidRPr="000F3D22">
        <w:rPr>
          <w:sz w:val="28"/>
          <w:szCs w:val="28"/>
          <w:lang w:val="uk-UA"/>
        </w:rPr>
        <w:t xml:space="preserve"> міжнародне співтовариство відзначає </w:t>
      </w:r>
      <w:r w:rsidR="000B20DE" w:rsidRPr="000F3D22">
        <w:rPr>
          <w:rStyle w:val="a4"/>
          <w:sz w:val="28"/>
          <w:szCs w:val="28"/>
          <w:lang w:val="uk-UA"/>
        </w:rPr>
        <w:t>Всесвітній день здоров'я</w:t>
      </w:r>
      <w:r w:rsidR="000B20DE" w:rsidRPr="000F3D22">
        <w:rPr>
          <w:sz w:val="28"/>
          <w:szCs w:val="28"/>
          <w:lang w:val="uk-UA"/>
        </w:rPr>
        <w:t xml:space="preserve">. </w:t>
      </w:r>
      <w:proofErr w:type="spellStart"/>
      <w:r w:rsidR="000B20DE" w:rsidRPr="000F3D22">
        <w:rPr>
          <w:sz w:val="28"/>
          <w:szCs w:val="28"/>
        </w:rPr>
        <w:t>Це</w:t>
      </w:r>
      <w:proofErr w:type="spellEnd"/>
      <w:r w:rsidR="000B20DE" w:rsidRPr="000F3D22">
        <w:rPr>
          <w:sz w:val="28"/>
          <w:szCs w:val="28"/>
        </w:rPr>
        <w:t xml:space="preserve"> свято </w:t>
      </w:r>
      <w:proofErr w:type="spellStart"/>
      <w:r w:rsidR="000B20DE" w:rsidRPr="000F3D22">
        <w:rPr>
          <w:sz w:val="28"/>
          <w:szCs w:val="28"/>
        </w:rPr>
        <w:t>було</w:t>
      </w:r>
      <w:proofErr w:type="spellEnd"/>
      <w:r w:rsidR="000B20DE" w:rsidRPr="000F3D22">
        <w:rPr>
          <w:sz w:val="28"/>
          <w:szCs w:val="28"/>
        </w:rPr>
        <w:t xml:space="preserve"> засновано на честь </w:t>
      </w:r>
      <w:proofErr w:type="spellStart"/>
      <w:r w:rsidR="000B20DE" w:rsidRPr="000F3D22">
        <w:rPr>
          <w:sz w:val="28"/>
          <w:szCs w:val="28"/>
        </w:rPr>
        <w:t>створення</w:t>
      </w:r>
      <w:proofErr w:type="spellEnd"/>
      <w:r w:rsidR="000B20DE" w:rsidRPr="000F3D22">
        <w:rPr>
          <w:sz w:val="28"/>
          <w:szCs w:val="28"/>
        </w:rPr>
        <w:t xml:space="preserve"> </w:t>
      </w:r>
      <w:proofErr w:type="spellStart"/>
      <w:r w:rsidR="000B20DE" w:rsidRPr="000F3D22">
        <w:rPr>
          <w:sz w:val="28"/>
          <w:szCs w:val="28"/>
        </w:rPr>
        <w:t>Всесвітньої</w:t>
      </w:r>
      <w:proofErr w:type="spellEnd"/>
      <w:r w:rsidR="000B20DE" w:rsidRPr="000F3D22">
        <w:rPr>
          <w:sz w:val="28"/>
          <w:szCs w:val="28"/>
        </w:rPr>
        <w:t xml:space="preserve"> </w:t>
      </w:r>
      <w:proofErr w:type="spellStart"/>
      <w:r w:rsidR="000B20DE" w:rsidRPr="000F3D22">
        <w:rPr>
          <w:sz w:val="28"/>
          <w:szCs w:val="28"/>
        </w:rPr>
        <w:t>організації</w:t>
      </w:r>
      <w:proofErr w:type="spellEnd"/>
      <w:r w:rsidR="000B20DE" w:rsidRPr="000F3D22">
        <w:rPr>
          <w:sz w:val="28"/>
          <w:szCs w:val="28"/>
        </w:rPr>
        <w:t xml:space="preserve"> </w:t>
      </w:r>
      <w:proofErr w:type="spellStart"/>
      <w:r w:rsidR="000B20DE" w:rsidRPr="000F3D22">
        <w:rPr>
          <w:sz w:val="28"/>
          <w:szCs w:val="28"/>
        </w:rPr>
        <w:t>охорони</w:t>
      </w:r>
      <w:proofErr w:type="spellEnd"/>
      <w:r w:rsidR="000B20DE" w:rsidRPr="000F3D22">
        <w:rPr>
          <w:sz w:val="28"/>
          <w:szCs w:val="28"/>
        </w:rPr>
        <w:t xml:space="preserve"> </w:t>
      </w:r>
      <w:proofErr w:type="spellStart"/>
      <w:r w:rsidR="000B20DE" w:rsidRPr="000F3D22">
        <w:rPr>
          <w:sz w:val="28"/>
          <w:szCs w:val="28"/>
        </w:rPr>
        <w:t>здоров'я</w:t>
      </w:r>
      <w:proofErr w:type="spellEnd"/>
      <w:r w:rsidR="000B20DE" w:rsidRPr="000F3D22">
        <w:rPr>
          <w:sz w:val="28"/>
          <w:szCs w:val="28"/>
        </w:rPr>
        <w:t xml:space="preserve">. </w:t>
      </w:r>
      <w:proofErr w:type="spellStart"/>
      <w:r w:rsidR="000B20DE" w:rsidRPr="000F3D22">
        <w:rPr>
          <w:sz w:val="28"/>
          <w:szCs w:val="28"/>
        </w:rPr>
        <w:t>З'явившись</w:t>
      </w:r>
      <w:proofErr w:type="spellEnd"/>
      <w:r w:rsidR="000B20DE" w:rsidRPr="000F3D22">
        <w:rPr>
          <w:sz w:val="28"/>
          <w:szCs w:val="28"/>
        </w:rPr>
        <w:t xml:space="preserve"> в 1948 </w:t>
      </w:r>
      <w:proofErr w:type="spellStart"/>
      <w:r w:rsidR="000B20DE" w:rsidRPr="000F3D22">
        <w:rPr>
          <w:sz w:val="28"/>
          <w:szCs w:val="28"/>
        </w:rPr>
        <w:t>році</w:t>
      </w:r>
      <w:proofErr w:type="spellEnd"/>
      <w:r w:rsidR="000B20DE" w:rsidRPr="000F3D22">
        <w:rPr>
          <w:sz w:val="28"/>
          <w:szCs w:val="28"/>
        </w:rPr>
        <w:t xml:space="preserve">, </w:t>
      </w:r>
      <w:proofErr w:type="spellStart"/>
      <w:r w:rsidR="000B20DE" w:rsidRPr="000F3D22">
        <w:rPr>
          <w:sz w:val="28"/>
          <w:szCs w:val="28"/>
        </w:rPr>
        <w:t>ця</w:t>
      </w:r>
      <w:proofErr w:type="spellEnd"/>
      <w:r w:rsidR="000B20DE" w:rsidRPr="000F3D22">
        <w:rPr>
          <w:sz w:val="28"/>
          <w:szCs w:val="28"/>
        </w:rPr>
        <w:t xml:space="preserve"> </w:t>
      </w:r>
      <w:proofErr w:type="spellStart"/>
      <w:r w:rsidR="000B20DE" w:rsidRPr="000F3D22">
        <w:rPr>
          <w:sz w:val="28"/>
          <w:szCs w:val="28"/>
        </w:rPr>
        <w:t>організація</w:t>
      </w:r>
      <w:proofErr w:type="spellEnd"/>
      <w:r w:rsidR="000B20DE" w:rsidRPr="000F3D22">
        <w:rPr>
          <w:sz w:val="28"/>
          <w:szCs w:val="28"/>
        </w:rPr>
        <w:t xml:space="preserve"> </w:t>
      </w:r>
      <w:proofErr w:type="spellStart"/>
      <w:r w:rsidR="000B20DE" w:rsidRPr="000F3D22">
        <w:rPr>
          <w:sz w:val="28"/>
          <w:szCs w:val="28"/>
        </w:rPr>
        <w:t>об'єднала</w:t>
      </w:r>
      <w:proofErr w:type="spellEnd"/>
      <w:r w:rsidR="000B20DE" w:rsidRPr="000F3D22">
        <w:rPr>
          <w:sz w:val="28"/>
          <w:szCs w:val="28"/>
        </w:rPr>
        <w:t xml:space="preserve"> у </w:t>
      </w:r>
      <w:proofErr w:type="spellStart"/>
      <w:r w:rsidR="000B20DE" w:rsidRPr="000F3D22">
        <w:rPr>
          <w:sz w:val="28"/>
          <w:szCs w:val="28"/>
        </w:rPr>
        <w:t>своїх</w:t>
      </w:r>
      <w:proofErr w:type="spellEnd"/>
      <w:r w:rsidR="000B20DE" w:rsidRPr="000F3D22">
        <w:rPr>
          <w:sz w:val="28"/>
          <w:szCs w:val="28"/>
        </w:rPr>
        <w:t xml:space="preserve"> рядах </w:t>
      </w:r>
      <w:proofErr w:type="spellStart"/>
      <w:r w:rsidR="000B20DE" w:rsidRPr="000F3D22">
        <w:rPr>
          <w:sz w:val="28"/>
          <w:szCs w:val="28"/>
        </w:rPr>
        <w:t>представників</w:t>
      </w:r>
      <w:proofErr w:type="spellEnd"/>
      <w:r w:rsidR="000B20DE" w:rsidRPr="000F3D22">
        <w:rPr>
          <w:sz w:val="28"/>
          <w:szCs w:val="28"/>
        </w:rPr>
        <w:t xml:space="preserve"> 191 держав </w:t>
      </w:r>
      <w:proofErr w:type="spellStart"/>
      <w:r w:rsidR="000B20DE" w:rsidRPr="000F3D22">
        <w:rPr>
          <w:sz w:val="28"/>
          <w:szCs w:val="28"/>
        </w:rPr>
        <w:t>світу</w:t>
      </w:r>
      <w:proofErr w:type="spellEnd"/>
      <w:r w:rsidR="000B20DE" w:rsidRPr="000F3D22">
        <w:rPr>
          <w:sz w:val="28"/>
          <w:szCs w:val="28"/>
        </w:rPr>
        <w:t>.</w:t>
      </w:r>
    </w:p>
    <w:p w14:paraId="68543176" w14:textId="77777777" w:rsidR="000B20DE" w:rsidRPr="000F3D22" w:rsidRDefault="000B20DE" w:rsidP="000F3D22">
      <w:pPr>
        <w:pStyle w:val="a3"/>
        <w:spacing w:before="0" w:beforeAutospacing="0" w:after="0" w:afterAutospacing="0" w:line="360" w:lineRule="auto"/>
        <w:jc w:val="both"/>
        <w:rPr>
          <w:sz w:val="28"/>
          <w:szCs w:val="28"/>
          <w:lang w:val="uk-UA"/>
        </w:rPr>
      </w:pPr>
      <w:r w:rsidRPr="000F3D22">
        <w:rPr>
          <w:sz w:val="28"/>
          <w:szCs w:val="28"/>
          <w:lang w:val="uk-UA"/>
        </w:rPr>
        <w:t xml:space="preserve">                     </w:t>
      </w:r>
      <w:proofErr w:type="spellStart"/>
      <w:r w:rsidRPr="000F3D22">
        <w:rPr>
          <w:sz w:val="28"/>
          <w:szCs w:val="28"/>
        </w:rPr>
        <w:t>Вперше</w:t>
      </w:r>
      <w:proofErr w:type="spellEnd"/>
      <w:r w:rsidRPr="000F3D22">
        <w:rPr>
          <w:sz w:val="28"/>
          <w:szCs w:val="28"/>
        </w:rPr>
        <w:t xml:space="preserve"> </w:t>
      </w:r>
      <w:proofErr w:type="spellStart"/>
      <w:r w:rsidRPr="000F3D22">
        <w:rPr>
          <w:sz w:val="28"/>
          <w:szCs w:val="28"/>
        </w:rPr>
        <w:t>святкування</w:t>
      </w:r>
      <w:proofErr w:type="spellEnd"/>
      <w:r w:rsidRPr="000F3D22">
        <w:rPr>
          <w:sz w:val="28"/>
          <w:szCs w:val="28"/>
        </w:rPr>
        <w:t xml:space="preserve"> </w:t>
      </w:r>
      <w:proofErr w:type="spellStart"/>
      <w:r w:rsidRPr="000F3D22">
        <w:rPr>
          <w:sz w:val="28"/>
          <w:szCs w:val="28"/>
        </w:rPr>
        <w:t>відбулося</w:t>
      </w:r>
      <w:proofErr w:type="spellEnd"/>
      <w:r w:rsidRPr="000F3D22">
        <w:rPr>
          <w:sz w:val="28"/>
          <w:szCs w:val="28"/>
        </w:rPr>
        <w:t xml:space="preserve"> в 1950 </w:t>
      </w:r>
      <w:proofErr w:type="spellStart"/>
      <w:r w:rsidRPr="000F3D22">
        <w:rPr>
          <w:sz w:val="28"/>
          <w:szCs w:val="28"/>
        </w:rPr>
        <w:t>році</w:t>
      </w:r>
      <w:proofErr w:type="spellEnd"/>
      <w:r w:rsidRPr="000F3D22">
        <w:rPr>
          <w:sz w:val="28"/>
          <w:szCs w:val="28"/>
        </w:rPr>
        <w:t xml:space="preserve">. Уже </w:t>
      </w:r>
      <w:proofErr w:type="spellStart"/>
      <w:r w:rsidRPr="000F3D22">
        <w:rPr>
          <w:sz w:val="28"/>
          <w:szCs w:val="28"/>
        </w:rPr>
        <w:t>тоді</w:t>
      </w:r>
      <w:proofErr w:type="spellEnd"/>
      <w:r w:rsidRPr="000F3D22">
        <w:rPr>
          <w:sz w:val="28"/>
          <w:szCs w:val="28"/>
        </w:rPr>
        <w:t xml:space="preserve"> глобальною </w:t>
      </w:r>
      <w:proofErr w:type="spellStart"/>
      <w:r w:rsidRPr="000F3D22">
        <w:rPr>
          <w:sz w:val="28"/>
          <w:szCs w:val="28"/>
        </w:rPr>
        <w:t>ідеєю</w:t>
      </w:r>
      <w:proofErr w:type="spellEnd"/>
      <w:r w:rsidRPr="000F3D22">
        <w:rPr>
          <w:sz w:val="28"/>
          <w:szCs w:val="28"/>
        </w:rPr>
        <w:t xml:space="preserve"> заходу </w:t>
      </w:r>
      <w:proofErr w:type="spellStart"/>
      <w:r w:rsidRPr="000F3D22">
        <w:rPr>
          <w:sz w:val="28"/>
          <w:szCs w:val="28"/>
        </w:rPr>
        <w:t>була</w:t>
      </w:r>
      <w:proofErr w:type="spellEnd"/>
      <w:r w:rsidRPr="000F3D22">
        <w:rPr>
          <w:sz w:val="28"/>
          <w:szCs w:val="28"/>
        </w:rPr>
        <w:t xml:space="preserve"> пропаганда здорового способу </w:t>
      </w:r>
      <w:proofErr w:type="spellStart"/>
      <w:r w:rsidRPr="000F3D22">
        <w:rPr>
          <w:sz w:val="28"/>
          <w:szCs w:val="28"/>
        </w:rPr>
        <w:t>життя</w:t>
      </w:r>
      <w:proofErr w:type="spellEnd"/>
      <w:r w:rsidRPr="000F3D22">
        <w:rPr>
          <w:sz w:val="28"/>
          <w:szCs w:val="28"/>
        </w:rPr>
        <w:t xml:space="preserve"> і </w:t>
      </w:r>
      <w:proofErr w:type="spellStart"/>
      <w:r w:rsidRPr="000F3D22">
        <w:rPr>
          <w:sz w:val="28"/>
          <w:szCs w:val="28"/>
        </w:rPr>
        <w:t>боротьба</w:t>
      </w:r>
      <w:proofErr w:type="spellEnd"/>
      <w:r w:rsidRPr="000F3D22">
        <w:rPr>
          <w:sz w:val="28"/>
          <w:szCs w:val="28"/>
        </w:rPr>
        <w:t xml:space="preserve"> з </w:t>
      </w:r>
      <w:proofErr w:type="spellStart"/>
      <w:r w:rsidRPr="000F3D22">
        <w:rPr>
          <w:sz w:val="28"/>
          <w:szCs w:val="28"/>
        </w:rPr>
        <w:t>поширенням</w:t>
      </w:r>
      <w:proofErr w:type="spellEnd"/>
      <w:r w:rsidRPr="000F3D22">
        <w:rPr>
          <w:sz w:val="28"/>
          <w:szCs w:val="28"/>
        </w:rPr>
        <w:t xml:space="preserve"> </w:t>
      </w:r>
      <w:proofErr w:type="spellStart"/>
      <w:r w:rsidRPr="000F3D22">
        <w:rPr>
          <w:sz w:val="28"/>
          <w:szCs w:val="28"/>
        </w:rPr>
        <w:t>різних</w:t>
      </w:r>
      <w:proofErr w:type="spellEnd"/>
      <w:r w:rsidRPr="000F3D22">
        <w:rPr>
          <w:sz w:val="28"/>
          <w:szCs w:val="28"/>
        </w:rPr>
        <w:t xml:space="preserve"> </w:t>
      </w:r>
      <w:proofErr w:type="spellStart"/>
      <w:r w:rsidRPr="000F3D22">
        <w:rPr>
          <w:sz w:val="28"/>
          <w:szCs w:val="28"/>
        </w:rPr>
        <w:t>захворювань</w:t>
      </w:r>
      <w:proofErr w:type="spellEnd"/>
      <w:r w:rsidRPr="000F3D22">
        <w:rPr>
          <w:sz w:val="28"/>
          <w:szCs w:val="28"/>
        </w:rPr>
        <w:t xml:space="preserve">. </w:t>
      </w:r>
      <w:proofErr w:type="spellStart"/>
      <w:r w:rsidRPr="000F3D22">
        <w:rPr>
          <w:sz w:val="28"/>
          <w:szCs w:val="28"/>
        </w:rPr>
        <w:t>Щороку</w:t>
      </w:r>
      <w:proofErr w:type="spellEnd"/>
      <w:r w:rsidRPr="000F3D22">
        <w:rPr>
          <w:sz w:val="28"/>
          <w:szCs w:val="28"/>
        </w:rPr>
        <w:t xml:space="preserve"> для </w:t>
      </w:r>
      <w:proofErr w:type="spellStart"/>
      <w:r w:rsidRPr="000F3D22">
        <w:rPr>
          <w:sz w:val="28"/>
          <w:szCs w:val="28"/>
        </w:rPr>
        <w:t>офіційних</w:t>
      </w:r>
      <w:proofErr w:type="spellEnd"/>
      <w:r w:rsidRPr="000F3D22">
        <w:rPr>
          <w:sz w:val="28"/>
          <w:szCs w:val="28"/>
        </w:rPr>
        <w:t xml:space="preserve"> </w:t>
      </w:r>
      <w:proofErr w:type="spellStart"/>
      <w:r w:rsidRPr="000F3D22">
        <w:rPr>
          <w:sz w:val="28"/>
          <w:szCs w:val="28"/>
        </w:rPr>
        <w:t>заходів</w:t>
      </w:r>
      <w:proofErr w:type="spellEnd"/>
      <w:r w:rsidRPr="000F3D22">
        <w:rPr>
          <w:sz w:val="28"/>
          <w:szCs w:val="28"/>
        </w:rPr>
        <w:t xml:space="preserve">, </w:t>
      </w:r>
      <w:proofErr w:type="spellStart"/>
      <w:r w:rsidRPr="000F3D22">
        <w:rPr>
          <w:sz w:val="28"/>
          <w:szCs w:val="28"/>
        </w:rPr>
        <w:t>присвячених</w:t>
      </w:r>
      <w:proofErr w:type="spellEnd"/>
      <w:r w:rsidRPr="000F3D22">
        <w:rPr>
          <w:sz w:val="28"/>
          <w:szCs w:val="28"/>
        </w:rPr>
        <w:t xml:space="preserve"> дню </w:t>
      </w:r>
      <w:proofErr w:type="spellStart"/>
      <w:r w:rsidRPr="000F3D22">
        <w:rPr>
          <w:sz w:val="28"/>
          <w:szCs w:val="28"/>
        </w:rPr>
        <w:t>здоров'я</w:t>
      </w:r>
      <w:proofErr w:type="spellEnd"/>
      <w:r w:rsidRPr="000F3D22">
        <w:rPr>
          <w:sz w:val="28"/>
          <w:szCs w:val="28"/>
        </w:rPr>
        <w:t xml:space="preserve">, </w:t>
      </w:r>
      <w:proofErr w:type="spellStart"/>
      <w:r w:rsidRPr="000F3D22">
        <w:rPr>
          <w:sz w:val="28"/>
          <w:szCs w:val="28"/>
        </w:rPr>
        <w:t>вибирається</w:t>
      </w:r>
      <w:proofErr w:type="spellEnd"/>
      <w:r w:rsidRPr="000F3D22">
        <w:rPr>
          <w:sz w:val="28"/>
          <w:szCs w:val="28"/>
        </w:rPr>
        <w:t xml:space="preserve"> </w:t>
      </w:r>
      <w:proofErr w:type="spellStart"/>
      <w:r w:rsidRPr="000F3D22">
        <w:rPr>
          <w:sz w:val="28"/>
          <w:szCs w:val="28"/>
        </w:rPr>
        <w:t>окрема</w:t>
      </w:r>
      <w:proofErr w:type="spellEnd"/>
      <w:r w:rsidRPr="000F3D22">
        <w:rPr>
          <w:sz w:val="28"/>
          <w:szCs w:val="28"/>
        </w:rPr>
        <w:t xml:space="preserve"> тема: </w:t>
      </w:r>
      <w:proofErr w:type="spellStart"/>
      <w:r w:rsidRPr="000F3D22">
        <w:rPr>
          <w:sz w:val="28"/>
          <w:szCs w:val="28"/>
        </w:rPr>
        <w:t>активність</w:t>
      </w:r>
      <w:proofErr w:type="spellEnd"/>
      <w:r w:rsidRPr="000F3D22">
        <w:rPr>
          <w:sz w:val="28"/>
          <w:szCs w:val="28"/>
        </w:rPr>
        <w:t xml:space="preserve"> </w:t>
      </w:r>
      <w:proofErr w:type="spellStart"/>
      <w:proofErr w:type="gramStart"/>
      <w:r w:rsidRPr="000F3D22">
        <w:rPr>
          <w:sz w:val="28"/>
          <w:szCs w:val="28"/>
        </w:rPr>
        <w:t>життя</w:t>
      </w:r>
      <w:proofErr w:type="spellEnd"/>
      <w:r w:rsidRPr="000F3D22">
        <w:rPr>
          <w:sz w:val="28"/>
          <w:szCs w:val="28"/>
        </w:rPr>
        <w:t xml:space="preserve">, </w:t>
      </w:r>
      <w:r w:rsidRPr="000F3D22">
        <w:rPr>
          <w:sz w:val="28"/>
          <w:szCs w:val="28"/>
          <w:lang w:val="uk-UA"/>
        </w:rPr>
        <w:t xml:space="preserve"> </w:t>
      </w:r>
      <w:proofErr w:type="spellStart"/>
      <w:r w:rsidRPr="000F3D22">
        <w:rPr>
          <w:sz w:val="28"/>
          <w:szCs w:val="28"/>
        </w:rPr>
        <w:t>вплив</w:t>
      </w:r>
      <w:proofErr w:type="spellEnd"/>
      <w:proofErr w:type="gramEnd"/>
      <w:r w:rsidRPr="000F3D22">
        <w:rPr>
          <w:sz w:val="28"/>
          <w:szCs w:val="28"/>
        </w:rPr>
        <w:t xml:space="preserve"> </w:t>
      </w:r>
      <w:proofErr w:type="spellStart"/>
      <w:r w:rsidRPr="000F3D22">
        <w:rPr>
          <w:sz w:val="28"/>
          <w:szCs w:val="28"/>
        </w:rPr>
        <w:t>клімату</w:t>
      </w:r>
      <w:proofErr w:type="spellEnd"/>
      <w:r w:rsidRPr="000F3D22">
        <w:rPr>
          <w:sz w:val="28"/>
          <w:szCs w:val="28"/>
        </w:rPr>
        <w:t xml:space="preserve"> на </w:t>
      </w:r>
      <w:proofErr w:type="spellStart"/>
      <w:r w:rsidRPr="000F3D22">
        <w:rPr>
          <w:sz w:val="28"/>
          <w:szCs w:val="28"/>
        </w:rPr>
        <w:t>здоров'я</w:t>
      </w:r>
      <w:proofErr w:type="spellEnd"/>
      <w:r w:rsidRPr="000F3D22">
        <w:rPr>
          <w:sz w:val="28"/>
          <w:szCs w:val="28"/>
        </w:rPr>
        <w:t xml:space="preserve"> </w:t>
      </w:r>
      <w:proofErr w:type="spellStart"/>
      <w:r w:rsidRPr="000F3D22">
        <w:rPr>
          <w:sz w:val="28"/>
          <w:szCs w:val="28"/>
        </w:rPr>
        <w:t>людини</w:t>
      </w:r>
      <w:proofErr w:type="spellEnd"/>
      <w:r w:rsidRPr="000F3D22">
        <w:rPr>
          <w:sz w:val="28"/>
          <w:szCs w:val="28"/>
        </w:rPr>
        <w:t xml:space="preserve">, </w:t>
      </w:r>
      <w:proofErr w:type="spellStart"/>
      <w:r w:rsidRPr="000F3D22">
        <w:rPr>
          <w:sz w:val="28"/>
          <w:szCs w:val="28"/>
        </w:rPr>
        <w:t>медична</w:t>
      </w:r>
      <w:proofErr w:type="spellEnd"/>
      <w:r w:rsidRPr="000F3D22">
        <w:rPr>
          <w:sz w:val="28"/>
          <w:szCs w:val="28"/>
        </w:rPr>
        <w:t xml:space="preserve"> </w:t>
      </w:r>
      <w:proofErr w:type="spellStart"/>
      <w:r w:rsidRPr="000F3D22">
        <w:rPr>
          <w:sz w:val="28"/>
          <w:szCs w:val="28"/>
        </w:rPr>
        <w:t>допомога</w:t>
      </w:r>
      <w:proofErr w:type="spellEnd"/>
      <w:r w:rsidRPr="000F3D22">
        <w:rPr>
          <w:sz w:val="28"/>
          <w:szCs w:val="28"/>
        </w:rPr>
        <w:t xml:space="preserve"> людям, </w:t>
      </w:r>
      <w:proofErr w:type="spellStart"/>
      <w:r w:rsidRPr="000F3D22">
        <w:rPr>
          <w:sz w:val="28"/>
          <w:szCs w:val="28"/>
        </w:rPr>
        <w:t>постраждалим</w:t>
      </w:r>
      <w:proofErr w:type="spellEnd"/>
      <w:r w:rsidRPr="000F3D22">
        <w:rPr>
          <w:sz w:val="28"/>
          <w:szCs w:val="28"/>
        </w:rPr>
        <w:t xml:space="preserve"> в </w:t>
      </w:r>
      <w:proofErr w:type="spellStart"/>
      <w:r w:rsidRPr="000F3D22">
        <w:rPr>
          <w:sz w:val="28"/>
          <w:szCs w:val="28"/>
        </w:rPr>
        <w:t>результаті</w:t>
      </w:r>
      <w:proofErr w:type="spellEnd"/>
      <w:r w:rsidRPr="000F3D22">
        <w:rPr>
          <w:sz w:val="28"/>
          <w:szCs w:val="28"/>
        </w:rPr>
        <w:t xml:space="preserve"> </w:t>
      </w:r>
      <w:proofErr w:type="spellStart"/>
      <w:r w:rsidRPr="000F3D22">
        <w:rPr>
          <w:sz w:val="28"/>
          <w:szCs w:val="28"/>
        </w:rPr>
        <w:t>надзвичайних</w:t>
      </w:r>
      <w:proofErr w:type="spellEnd"/>
      <w:r w:rsidRPr="000F3D22">
        <w:rPr>
          <w:sz w:val="28"/>
          <w:szCs w:val="28"/>
        </w:rPr>
        <w:t xml:space="preserve"> </w:t>
      </w:r>
      <w:proofErr w:type="spellStart"/>
      <w:r w:rsidRPr="000F3D22">
        <w:rPr>
          <w:sz w:val="28"/>
          <w:szCs w:val="28"/>
        </w:rPr>
        <w:t>ситуацій</w:t>
      </w:r>
      <w:proofErr w:type="spellEnd"/>
      <w:r w:rsidRPr="000F3D22">
        <w:rPr>
          <w:sz w:val="28"/>
          <w:szCs w:val="28"/>
          <w:lang w:val="uk-UA"/>
        </w:rPr>
        <w:t>, здорове харчування і т.д.</w:t>
      </w:r>
    </w:p>
    <w:p w14:paraId="00FA5C14" w14:textId="77777777" w:rsidR="000B20DE" w:rsidRPr="000F3D22" w:rsidRDefault="000B20DE" w:rsidP="000F3D22">
      <w:pPr>
        <w:pStyle w:val="a3"/>
        <w:spacing w:before="0" w:beforeAutospacing="0" w:after="0" w:afterAutospacing="0" w:line="360" w:lineRule="auto"/>
        <w:jc w:val="both"/>
        <w:rPr>
          <w:sz w:val="28"/>
          <w:szCs w:val="28"/>
        </w:rPr>
      </w:pPr>
      <w:proofErr w:type="spellStart"/>
      <w:r w:rsidRPr="000F3D22">
        <w:rPr>
          <w:sz w:val="28"/>
          <w:szCs w:val="28"/>
        </w:rPr>
        <w:t>Всесвітній</w:t>
      </w:r>
      <w:proofErr w:type="spellEnd"/>
      <w:r w:rsidRPr="000F3D22">
        <w:rPr>
          <w:sz w:val="28"/>
          <w:szCs w:val="28"/>
        </w:rPr>
        <w:t xml:space="preserve"> день </w:t>
      </w:r>
      <w:proofErr w:type="spellStart"/>
      <w:r w:rsidRPr="000F3D22">
        <w:rPr>
          <w:sz w:val="28"/>
          <w:szCs w:val="28"/>
        </w:rPr>
        <w:t>здоров'я</w:t>
      </w:r>
      <w:proofErr w:type="spellEnd"/>
      <w:r w:rsidRPr="000F3D22">
        <w:rPr>
          <w:sz w:val="28"/>
          <w:szCs w:val="28"/>
        </w:rPr>
        <w:t xml:space="preserve"> </w:t>
      </w:r>
      <w:proofErr w:type="spellStart"/>
      <w:r w:rsidRPr="000F3D22">
        <w:rPr>
          <w:sz w:val="28"/>
          <w:szCs w:val="28"/>
        </w:rPr>
        <w:t>також</w:t>
      </w:r>
      <w:proofErr w:type="spellEnd"/>
      <w:r w:rsidRPr="000F3D22">
        <w:rPr>
          <w:sz w:val="28"/>
          <w:szCs w:val="28"/>
        </w:rPr>
        <w:t xml:space="preserve"> </w:t>
      </w:r>
      <w:proofErr w:type="spellStart"/>
      <w:r w:rsidRPr="000F3D22">
        <w:rPr>
          <w:sz w:val="28"/>
          <w:szCs w:val="28"/>
        </w:rPr>
        <w:t>акцентує</w:t>
      </w:r>
      <w:proofErr w:type="spellEnd"/>
      <w:r w:rsidRPr="000F3D22">
        <w:rPr>
          <w:sz w:val="28"/>
          <w:szCs w:val="28"/>
        </w:rPr>
        <w:t xml:space="preserve"> </w:t>
      </w:r>
      <w:proofErr w:type="spellStart"/>
      <w:r w:rsidRPr="000F3D22">
        <w:rPr>
          <w:sz w:val="28"/>
          <w:szCs w:val="28"/>
        </w:rPr>
        <w:t>увагу</w:t>
      </w:r>
      <w:proofErr w:type="spellEnd"/>
      <w:r w:rsidRPr="000F3D22">
        <w:rPr>
          <w:sz w:val="28"/>
          <w:szCs w:val="28"/>
        </w:rPr>
        <w:t xml:space="preserve"> на </w:t>
      </w:r>
      <w:proofErr w:type="spellStart"/>
      <w:r w:rsidRPr="000F3D22">
        <w:rPr>
          <w:sz w:val="28"/>
          <w:szCs w:val="28"/>
        </w:rPr>
        <w:t>медичних</w:t>
      </w:r>
      <w:proofErr w:type="spellEnd"/>
      <w:r w:rsidRPr="000F3D22">
        <w:rPr>
          <w:sz w:val="28"/>
          <w:szCs w:val="28"/>
        </w:rPr>
        <w:t xml:space="preserve"> проблемах, </w:t>
      </w:r>
      <w:proofErr w:type="spellStart"/>
      <w:r w:rsidRPr="000F3D22">
        <w:rPr>
          <w:sz w:val="28"/>
          <w:szCs w:val="28"/>
        </w:rPr>
        <w:t>які</w:t>
      </w:r>
      <w:proofErr w:type="spellEnd"/>
      <w:r w:rsidRPr="000F3D22">
        <w:rPr>
          <w:sz w:val="28"/>
          <w:szCs w:val="28"/>
        </w:rPr>
        <w:t xml:space="preserve"> </w:t>
      </w:r>
      <w:proofErr w:type="spellStart"/>
      <w:r w:rsidRPr="000F3D22">
        <w:rPr>
          <w:sz w:val="28"/>
          <w:szCs w:val="28"/>
        </w:rPr>
        <w:t>стають</w:t>
      </w:r>
      <w:proofErr w:type="spellEnd"/>
      <w:r w:rsidRPr="000F3D22">
        <w:rPr>
          <w:sz w:val="28"/>
          <w:szCs w:val="28"/>
        </w:rPr>
        <w:t xml:space="preserve"> предметом </w:t>
      </w:r>
      <w:proofErr w:type="spellStart"/>
      <w:r w:rsidRPr="000F3D22">
        <w:rPr>
          <w:sz w:val="28"/>
          <w:szCs w:val="28"/>
        </w:rPr>
        <w:t>обговорення</w:t>
      </w:r>
      <w:proofErr w:type="spellEnd"/>
      <w:r w:rsidRPr="000F3D22">
        <w:rPr>
          <w:sz w:val="28"/>
          <w:szCs w:val="28"/>
        </w:rPr>
        <w:t xml:space="preserve"> </w:t>
      </w:r>
      <w:proofErr w:type="spellStart"/>
      <w:r w:rsidRPr="000F3D22">
        <w:rPr>
          <w:sz w:val="28"/>
          <w:szCs w:val="28"/>
        </w:rPr>
        <w:t>лікарів</w:t>
      </w:r>
      <w:proofErr w:type="spellEnd"/>
      <w:r w:rsidRPr="000F3D22">
        <w:rPr>
          <w:sz w:val="28"/>
          <w:szCs w:val="28"/>
        </w:rPr>
        <w:t xml:space="preserve"> </w:t>
      </w:r>
      <w:proofErr w:type="spellStart"/>
      <w:r w:rsidRPr="000F3D22">
        <w:rPr>
          <w:sz w:val="28"/>
          <w:szCs w:val="28"/>
        </w:rPr>
        <w:t>усього</w:t>
      </w:r>
      <w:proofErr w:type="spellEnd"/>
      <w:r w:rsidRPr="000F3D22">
        <w:rPr>
          <w:sz w:val="28"/>
          <w:szCs w:val="28"/>
        </w:rPr>
        <w:t xml:space="preserve"> </w:t>
      </w:r>
      <w:proofErr w:type="spellStart"/>
      <w:r w:rsidRPr="000F3D22">
        <w:rPr>
          <w:sz w:val="28"/>
          <w:szCs w:val="28"/>
        </w:rPr>
        <w:t>світу</w:t>
      </w:r>
      <w:proofErr w:type="spellEnd"/>
      <w:r w:rsidRPr="000F3D22">
        <w:rPr>
          <w:sz w:val="28"/>
          <w:szCs w:val="28"/>
        </w:rPr>
        <w:t xml:space="preserve">. </w:t>
      </w:r>
      <w:proofErr w:type="spellStart"/>
      <w:r w:rsidRPr="000F3D22">
        <w:rPr>
          <w:sz w:val="28"/>
          <w:szCs w:val="28"/>
        </w:rPr>
        <w:t>Зокрема</w:t>
      </w:r>
      <w:proofErr w:type="spellEnd"/>
      <w:r w:rsidRPr="000F3D22">
        <w:rPr>
          <w:sz w:val="28"/>
          <w:szCs w:val="28"/>
        </w:rPr>
        <w:t xml:space="preserve">, </w:t>
      </w:r>
      <w:proofErr w:type="spellStart"/>
      <w:r w:rsidRPr="000F3D22">
        <w:rPr>
          <w:sz w:val="28"/>
          <w:szCs w:val="28"/>
        </w:rPr>
        <w:t>однією</w:t>
      </w:r>
      <w:proofErr w:type="spellEnd"/>
      <w:r w:rsidRPr="000F3D22">
        <w:rPr>
          <w:sz w:val="28"/>
          <w:szCs w:val="28"/>
        </w:rPr>
        <w:t xml:space="preserve"> з </w:t>
      </w:r>
      <w:proofErr w:type="spellStart"/>
      <w:r w:rsidRPr="000F3D22">
        <w:rPr>
          <w:sz w:val="28"/>
          <w:szCs w:val="28"/>
        </w:rPr>
        <w:t>останніх</w:t>
      </w:r>
      <w:proofErr w:type="spellEnd"/>
      <w:r w:rsidRPr="000F3D22">
        <w:rPr>
          <w:sz w:val="28"/>
          <w:szCs w:val="28"/>
        </w:rPr>
        <w:t xml:space="preserve"> тем, </w:t>
      </w:r>
      <w:proofErr w:type="spellStart"/>
      <w:r w:rsidRPr="000F3D22">
        <w:rPr>
          <w:sz w:val="28"/>
          <w:szCs w:val="28"/>
        </w:rPr>
        <w:t>якій</w:t>
      </w:r>
      <w:proofErr w:type="spellEnd"/>
      <w:r w:rsidRPr="000F3D22">
        <w:rPr>
          <w:sz w:val="28"/>
          <w:szCs w:val="28"/>
        </w:rPr>
        <w:t xml:space="preserve"> </w:t>
      </w:r>
      <w:proofErr w:type="spellStart"/>
      <w:r w:rsidRPr="000F3D22">
        <w:rPr>
          <w:sz w:val="28"/>
          <w:szCs w:val="28"/>
        </w:rPr>
        <w:t>було</w:t>
      </w:r>
      <w:proofErr w:type="spellEnd"/>
      <w:r w:rsidRPr="000F3D22">
        <w:rPr>
          <w:sz w:val="28"/>
          <w:szCs w:val="28"/>
        </w:rPr>
        <w:t xml:space="preserve"> </w:t>
      </w:r>
      <w:proofErr w:type="spellStart"/>
      <w:r w:rsidRPr="000F3D22">
        <w:rPr>
          <w:sz w:val="28"/>
          <w:szCs w:val="28"/>
        </w:rPr>
        <w:t>присвячено</w:t>
      </w:r>
      <w:proofErr w:type="spellEnd"/>
      <w:r w:rsidRPr="000F3D22">
        <w:rPr>
          <w:sz w:val="28"/>
          <w:szCs w:val="28"/>
        </w:rPr>
        <w:t xml:space="preserve"> </w:t>
      </w:r>
      <w:proofErr w:type="spellStart"/>
      <w:r w:rsidRPr="000F3D22">
        <w:rPr>
          <w:sz w:val="28"/>
          <w:szCs w:val="28"/>
        </w:rPr>
        <w:t>це</w:t>
      </w:r>
      <w:proofErr w:type="spellEnd"/>
      <w:r w:rsidRPr="000F3D22">
        <w:rPr>
          <w:sz w:val="28"/>
          <w:szCs w:val="28"/>
        </w:rPr>
        <w:t xml:space="preserve"> свято, стала </w:t>
      </w:r>
      <w:proofErr w:type="spellStart"/>
      <w:r w:rsidRPr="000F3D22">
        <w:rPr>
          <w:sz w:val="28"/>
          <w:szCs w:val="28"/>
        </w:rPr>
        <w:t>стійкість</w:t>
      </w:r>
      <w:proofErr w:type="spellEnd"/>
      <w:r w:rsidRPr="000F3D22">
        <w:rPr>
          <w:sz w:val="28"/>
          <w:szCs w:val="28"/>
        </w:rPr>
        <w:t xml:space="preserve"> </w:t>
      </w:r>
      <w:proofErr w:type="spellStart"/>
      <w:r w:rsidRPr="000F3D22">
        <w:rPr>
          <w:sz w:val="28"/>
          <w:szCs w:val="28"/>
        </w:rPr>
        <w:t>бактерій</w:t>
      </w:r>
      <w:proofErr w:type="spellEnd"/>
      <w:r w:rsidRPr="000F3D22">
        <w:rPr>
          <w:sz w:val="28"/>
          <w:szCs w:val="28"/>
        </w:rPr>
        <w:t xml:space="preserve">, </w:t>
      </w:r>
      <w:proofErr w:type="spellStart"/>
      <w:r w:rsidRPr="000F3D22">
        <w:rPr>
          <w:sz w:val="28"/>
          <w:szCs w:val="28"/>
        </w:rPr>
        <w:t>що</w:t>
      </w:r>
      <w:proofErr w:type="spellEnd"/>
      <w:r w:rsidRPr="000F3D22">
        <w:rPr>
          <w:sz w:val="28"/>
          <w:szCs w:val="28"/>
        </w:rPr>
        <w:t xml:space="preserve"> </w:t>
      </w:r>
      <w:proofErr w:type="spellStart"/>
      <w:r w:rsidRPr="000F3D22">
        <w:rPr>
          <w:sz w:val="28"/>
          <w:szCs w:val="28"/>
        </w:rPr>
        <w:t>провокують</w:t>
      </w:r>
      <w:proofErr w:type="spellEnd"/>
      <w:r w:rsidRPr="000F3D22">
        <w:rPr>
          <w:sz w:val="28"/>
          <w:szCs w:val="28"/>
        </w:rPr>
        <w:t xml:space="preserve"> </w:t>
      </w:r>
      <w:proofErr w:type="spellStart"/>
      <w:r w:rsidRPr="000F3D22">
        <w:rPr>
          <w:sz w:val="28"/>
          <w:szCs w:val="28"/>
        </w:rPr>
        <w:t>розвиток</w:t>
      </w:r>
      <w:proofErr w:type="spellEnd"/>
      <w:r w:rsidRPr="000F3D22">
        <w:rPr>
          <w:sz w:val="28"/>
          <w:szCs w:val="28"/>
        </w:rPr>
        <w:t xml:space="preserve"> </w:t>
      </w:r>
      <w:proofErr w:type="spellStart"/>
      <w:r w:rsidRPr="000F3D22">
        <w:rPr>
          <w:sz w:val="28"/>
          <w:szCs w:val="28"/>
        </w:rPr>
        <w:t>різних</w:t>
      </w:r>
      <w:proofErr w:type="spellEnd"/>
      <w:r w:rsidRPr="000F3D22">
        <w:rPr>
          <w:sz w:val="28"/>
          <w:szCs w:val="28"/>
        </w:rPr>
        <w:t xml:space="preserve"> </w:t>
      </w:r>
      <w:proofErr w:type="spellStart"/>
      <w:r w:rsidRPr="000F3D22">
        <w:rPr>
          <w:sz w:val="28"/>
          <w:szCs w:val="28"/>
        </w:rPr>
        <w:t>захворювань</w:t>
      </w:r>
      <w:proofErr w:type="spellEnd"/>
      <w:r w:rsidRPr="000F3D22">
        <w:rPr>
          <w:sz w:val="28"/>
          <w:szCs w:val="28"/>
        </w:rPr>
        <w:t xml:space="preserve">, до </w:t>
      </w:r>
      <w:proofErr w:type="spellStart"/>
      <w:r w:rsidRPr="000F3D22">
        <w:rPr>
          <w:sz w:val="28"/>
          <w:szCs w:val="28"/>
        </w:rPr>
        <w:t>антибіотиків</w:t>
      </w:r>
      <w:proofErr w:type="spellEnd"/>
      <w:r w:rsidRPr="000F3D22">
        <w:rPr>
          <w:sz w:val="28"/>
          <w:szCs w:val="28"/>
        </w:rPr>
        <w:t>.</w:t>
      </w:r>
    </w:p>
    <w:p w14:paraId="1FAB276F" w14:textId="77777777" w:rsidR="000B20DE" w:rsidRPr="000F3D22" w:rsidRDefault="000B20DE" w:rsidP="000F3D22">
      <w:pPr>
        <w:pStyle w:val="a3"/>
        <w:spacing w:before="0" w:beforeAutospacing="0" w:after="0" w:afterAutospacing="0" w:line="360" w:lineRule="auto"/>
        <w:jc w:val="both"/>
        <w:rPr>
          <w:sz w:val="28"/>
          <w:szCs w:val="28"/>
          <w:lang w:val="uk-UA"/>
        </w:rPr>
      </w:pPr>
      <w:r w:rsidRPr="000F3D22">
        <w:rPr>
          <w:sz w:val="28"/>
          <w:szCs w:val="28"/>
          <w:lang w:val="uk-UA"/>
        </w:rPr>
        <w:t xml:space="preserve">          Темою цьогорічного всесвітнього дня </w:t>
      </w:r>
      <w:proofErr w:type="spellStart"/>
      <w:r w:rsidRPr="000F3D22">
        <w:rPr>
          <w:sz w:val="28"/>
          <w:szCs w:val="28"/>
          <w:lang w:val="uk-UA"/>
        </w:rPr>
        <w:t>здоров</w:t>
      </w:r>
      <w:proofErr w:type="spellEnd"/>
      <w:r w:rsidRPr="000F3D22">
        <w:rPr>
          <w:sz w:val="28"/>
          <w:szCs w:val="28"/>
        </w:rPr>
        <w:t>’</w:t>
      </w:r>
      <w:r w:rsidRPr="000F3D22">
        <w:rPr>
          <w:sz w:val="28"/>
          <w:szCs w:val="28"/>
          <w:lang w:val="uk-UA"/>
        </w:rPr>
        <w:t xml:space="preserve">я  є </w:t>
      </w:r>
      <w:r w:rsidRPr="000F3D22">
        <w:rPr>
          <w:b/>
          <w:sz w:val="28"/>
          <w:szCs w:val="28"/>
        </w:rPr>
        <w:t>«</w:t>
      </w:r>
      <w:proofErr w:type="spellStart"/>
      <w:r w:rsidRPr="000F3D22">
        <w:rPr>
          <w:b/>
          <w:sz w:val="28"/>
          <w:szCs w:val="28"/>
        </w:rPr>
        <w:t>Депресія</w:t>
      </w:r>
      <w:proofErr w:type="spellEnd"/>
      <w:r w:rsidRPr="000F3D22">
        <w:rPr>
          <w:b/>
          <w:sz w:val="28"/>
          <w:szCs w:val="28"/>
        </w:rPr>
        <w:t xml:space="preserve">», </w:t>
      </w:r>
      <w:r w:rsidRPr="000F3D22">
        <w:rPr>
          <w:b/>
          <w:sz w:val="28"/>
          <w:szCs w:val="28"/>
          <w:lang w:val="uk-UA"/>
        </w:rPr>
        <w:t xml:space="preserve"> </w:t>
      </w:r>
      <w:r w:rsidRPr="000F3D22">
        <w:rPr>
          <w:sz w:val="28"/>
          <w:szCs w:val="28"/>
          <w:lang w:val="uk-UA"/>
        </w:rPr>
        <w:t xml:space="preserve">а </w:t>
      </w:r>
      <w:proofErr w:type="spellStart"/>
      <w:r w:rsidRPr="000F3D22">
        <w:rPr>
          <w:sz w:val="28"/>
          <w:szCs w:val="28"/>
        </w:rPr>
        <w:t>девіз</w:t>
      </w:r>
      <w:proofErr w:type="spellEnd"/>
      <w:r w:rsidRPr="000F3D22">
        <w:rPr>
          <w:sz w:val="28"/>
          <w:szCs w:val="28"/>
        </w:rPr>
        <w:t xml:space="preserve">: «Давай </w:t>
      </w:r>
      <w:proofErr w:type="spellStart"/>
      <w:r w:rsidRPr="000F3D22">
        <w:rPr>
          <w:sz w:val="28"/>
          <w:szCs w:val="28"/>
        </w:rPr>
        <w:t>поговоримо</w:t>
      </w:r>
      <w:proofErr w:type="spellEnd"/>
      <w:r w:rsidRPr="000F3D22">
        <w:rPr>
          <w:sz w:val="28"/>
          <w:szCs w:val="28"/>
        </w:rPr>
        <w:t>»</w:t>
      </w:r>
      <w:r w:rsidRPr="000F3D22">
        <w:rPr>
          <w:sz w:val="28"/>
          <w:szCs w:val="28"/>
          <w:lang w:val="uk-UA"/>
        </w:rPr>
        <w:t xml:space="preserve">. </w:t>
      </w:r>
      <w:proofErr w:type="spellStart"/>
      <w:r w:rsidRPr="000F3D22">
        <w:rPr>
          <w:sz w:val="28"/>
          <w:szCs w:val="28"/>
        </w:rPr>
        <w:t>Депресивний</w:t>
      </w:r>
      <w:proofErr w:type="spellEnd"/>
      <w:r w:rsidRPr="000F3D22">
        <w:rPr>
          <w:sz w:val="28"/>
          <w:szCs w:val="28"/>
        </w:rPr>
        <w:t xml:space="preserve"> </w:t>
      </w:r>
      <w:proofErr w:type="spellStart"/>
      <w:r w:rsidRPr="000F3D22">
        <w:rPr>
          <w:sz w:val="28"/>
          <w:szCs w:val="28"/>
        </w:rPr>
        <w:t>розлад</w:t>
      </w:r>
      <w:proofErr w:type="spellEnd"/>
      <w:r w:rsidRPr="000F3D22">
        <w:rPr>
          <w:sz w:val="28"/>
          <w:szCs w:val="28"/>
        </w:rPr>
        <w:t xml:space="preserve"> - </w:t>
      </w:r>
      <w:proofErr w:type="spellStart"/>
      <w:r w:rsidRPr="000F3D22">
        <w:rPr>
          <w:sz w:val="28"/>
          <w:szCs w:val="28"/>
        </w:rPr>
        <w:t>поширене</w:t>
      </w:r>
      <w:proofErr w:type="spellEnd"/>
      <w:r w:rsidRPr="000F3D22">
        <w:rPr>
          <w:sz w:val="28"/>
          <w:szCs w:val="28"/>
        </w:rPr>
        <w:t xml:space="preserve"> </w:t>
      </w:r>
      <w:proofErr w:type="spellStart"/>
      <w:r w:rsidRPr="000F3D22">
        <w:rPr>
          <w:sz w:val="28"/>
          <w:szCs w:val="28"/>
        </w:rPr>
        <w:t>явище</w:t>
      </w:r>
      <w:proofErr w:type="spellEnd"/>
      <w:r w:rsidRPr="000F3D22">
        <w:rPr>
          <w:sz w:val="28"/>
          <w:szCs w:val="28"/>
        </w:rPr>
        <w:t xml:space="preserve">. До семи </w:t>
      </w:r>
      <w:proofErr w:type="spellStart"/>
      <w:r w:rsidRPr="000F3D22">
        <w:rPr>
          <w:sz w:val="28"/>
          <w:szCs w:val="28"/>
        </w:rPr>
        <w:t>відсотків</w:t>
      </w:r>
      <w:proofErr w:type="spellEnd"/>
      <w:r w:rsidRPr="000F3D22">
        <w:rPr>
          <w:sz w:val="28"/>
          <w:szCs w:val="28"/>
        </w:rPr>
        <w:t xml:space="preserve"> </w:t>
      </w:r>
      <w:proofErr w:type="spellStart"/>
      <w:r w:rsidRPr="000F3D22">
        <w:rPr>
          <w:sz w:val="28"/>
          <w:szCs w:val="28"/>
        </w:rPr>
        <w:t>українців</w:t>
      </w:r>
      <w:proofErr w:type="spellEnd"/>
      <w:r w:rsidRPr="000F3D22">
        <w:rPr>
          <w:sz w:val="28"/>
          <w:szCs w:val="28"/>
        </w:rPr>
        <w:t xml:space="preserve"> </w:t>
      </w:r>
      <w:proofErr w:type="spellStart"/>
      <w:r w:rsidRPr="000F3D22">
        <w:rPr>
          <w:sz w:val="28"/>
          <w:szCs w:val="28"/>
        </w:rPr>
        <w:t>перебувають</w:t>
      </w:r>
      <w:proofErr w:type="spellEnd"/>
      <w:r w:rsidRPr="000F3D22">
        <w:rPr>
          <w:sz w:val="28"/>
          <w:szCs w:val="28"/>
        </w:rPr>
        <w:t xml:space="preserve"> у </w:t>
      </w:r>
      <w:proofErr w:type="spellStart"/>
      <w:r w:rsidRPr="000F3D22">
        <w:rPr>
          <w:sz w:val="28"/>
          <w:szCs w:val="28"/>
        </w:rPr>
        <w:t>цьому</w:t>
      </w:r>
      <w:proofErr w:type="spellEnd"/>
      <w:r w:rsidRPr="000F3D22">
        <w:rPr>
          <w:sz w:val="28"/>
          <w:szCs w:val="28"/>
        </w:rPr>
        <w:t xml:space="preserve"> </w:t>
      </w:r>
      <w:proofErr w:type="spellStart"/>
      <w:r w:rsidRPr="000F3D22">
        <w:rPr>
          <w:sz w:val="28"/>
          <w:szCs w:val="28"/>
        </w:rPr>
        <w:t>стані</w:t>
      </w:r>
      <w:proofErr w:type="spellEnd"/>
      <w:r w:rsidRPr="000F3D22">
        <w:rPr>
          <w:sz w:val="28"/>
          <w:szCs w:val="28"/>
        </w:rPr>
        <w:t xml:space="preserve">. І </w:t>
      </w:r>
      <w:proofErr w:type="spellStart"/>
      <w:r w:rsidRPr="000F3D22">
        <w:rPr>
          <w:sz w:val="28"/>
          <w:szCs w:val="28"/>
        </w:rPr>
        <w:t>це</w:t>
      </w:r>
      <w:proofErr w:type="spellEnd"/>
      <w:r w:rsidRPr="000F3D22">
        <w:rPr>
          <w:sz w:val="28"/>
          <w:szCs w:val="28"/>
        </w:rPr>
        <w:t xml:space="preserve"> </w:t>
      </w:r>
      <w:proofErr w:type="spellStart"/>
      <w:r w:rsidRPr="000F3D22">
        <w:rPr>
          <w:sz w:val="28"/>
          <w:szCs w:val="28"/>
        </w:rPr>
        <w:t>лише</w:t>
      </w:r>
      <w:proofErr w:type="spellEnd"/>
      <w:r w:rsidRPr="000F3D22">
        <w:rPr>
          <w:sz w:val="28"/>
          <w:szCs w:val="28"/>
        </w:rPr>
        <w:t xml:space="preserve"> </w:t>
      </w:r>
      <w:proofErr w:type="spellStart"/>
      <w:r w:rsidRPr="000F3D22">
        <w:rPr>
          <w:sz w:val="28"/>
          <w:szCs w:val="28"/>
        </w:rPr>
        <w:t>офіційна</w:t>
      </w:r>
      <w:proofErr w:type="spellEnd"/>
      <w:r w:rsidRPr="000F3D22">
        <w:rPr>
          <w:sz w:val="28"/>
          <w:szCs w:val="28"/>
        </w:rPr>
        <w:t xml:space="preserve"> статистика. </w:t>
      </w:r>
      <w:proofErr w:type="spellStart"/>
      <w:r w:rsidRPr="000F3D22">
        <w:rPr>
          <w:sz w:val="28"/>
          <w:szCs w:val="28"/>
        </w:rPr>
        <w:t>Депресія</w:t>
      </w:r>
      <w:proofErr w:type="spellEnd"/>
      <w:r w:rsidRPr="000F3D22">
        <w:rPr>
          <w:sz w:val="28"/>
          <w:szCs w:val="28"/>
        </w:rPr>
        <w:t xml:space="preserve"> </w:t>
      </w:r>
      <w:proofErr w:type="spellStart"/>
      <w:r w:rsidRPr="000F3D22">
        <w:rPr>
          <w:sz w:val="28"/>
          <w:szCs w:val="28"/>
        </w:rPr>
        <w:t>піддається</w:t>
      </w:r>
      <w:proofErr w:type="spellEnd"/>
      <w:r w:rsidRPr="000F3D22">
        <w:rPr>
          <w:sz w:val="28"/>
          <w:szCs w:val="28"/>
        </w:rPr>
        <w:t xml:space="preserve"> </w:t>
      </w:r>
      <w:proofErr w:type="spellStart"/>
      <w:r w:rsidRPr="000F3D22">
        <w:rPr>
          <w:sz w:val="28"/>
          <w:szCs w:val="28"/>
        </w:rPr>
        <w:t>лікуванню</w:t>
      </w:r>
      <w:proofErr w:type="spellEnd"/>
      <w:r w:rsidRPr="000F3D22">
        <w:rPr>
          <w:sz w:val="28"/>
          <w:szCs w:val="28"/>
        </w:rPr>
        <w:t xml:space="preserve">, - </w:t>
      </w:r>
      <w:proofErr w:type="spellStart"/>
      <w:r w:rsidRPr="000F3D22">
        <w:rPr>
          <w:sz w:val="28"/>
          <w:szCs w:val="28"/>
        </w:rPr>
        <w:t>наголошують</w:t>
      </w:r>
      <w:proofErr w:type="spellEnd"/>
      <w:r w:rsidRPr="000F3D22">
        <w:rPr>
          <w:sz w:val="28"/>
          <w:szCs w:val="28"/>
        </w:rPr>
        <w:t xml:space="preserve"> </w:t>
      </w:r>
      <w:proofErr w:type="spellStart"/>
      <w:r w:rsidRPr="000F3D22">
        <w:rPr>
          <w:sz w:val="28"/>
          <w:szCs w:val="28"/>
        </w:rPr>
        <w:t>практичні</w:t>
      </w:r>
      <w:proofErr w:type="spellEnd"/>
      <w:r w:rsidRPr="000F3D22">
        <w:rPr>
          <w:sz w:val="28"/>
          <w:szCs w:val="28"/>
        </w:rPr>
        <w:t xml:space="preserve"> психологи. Вони </w:t>
      </w:r>
      <w:proofErr w:type="spellStart"/>
      <w:r w:rsidRPr="000F3D22">
        <w:rPr>
          <w:sz w:val="28"/>
          <w:szCs w:val="28"/>
        </w:rPr>
        <w:t>дають</w:t>
      </w:r>
      <w:proofErr w:type="spellEnd"/>
      <w:r w:rsidRPr="000F3D22">
        <w:rPr>
          <w:sz w:val="28"/>
          <w:szCs w:val="28"/>
        </w:rPr>
        <w:t xml:space="preserve"> </w:t>
      </w:r>
      <w:proofErr w:type="spellStart"/>
      <w:r w:rsidRPr="000F3D22">
        <w:rPr>
          <w:sz w:val="28"/>
          <w:szCs w:val="28"/>
        </w:rPr>
        <w:t>поради</w:t>
      </w:r>
      <w:proofErr w:type="spellEnd"/>
      <w:r w:rsidRPr="000F3D22">
        <w:rPr>
          <w:sz w:val="28"/>
          <w:szCs w:val="28"/>
        </w:rPr>
        <w:t xml:space="preserve">, як </w:t>
      </w:r>
      <w:proofErr w:type="spellStart"/>
      <w:r w:rsidRPr="000F3D22">
        <w:rPr>
          <w:sz w:val="28"/>
          <w:szCs w:val="28"/>
        </w:rPr>
        <w:t>розпізнати</w:t>
      </w:r>
      <w:proofErr w:type="spellEnd"/>
      <w:r w:rsidRPr="000F3D22">
        <w:rPr>
          <w:sz w:val="28"/>
          <w:szCs w:val="28"/>
        </w:rPr>
        <w:t xml:space="preserve"> </w:t>
      </w:r>
      <w:proofErr w:type="spellStart"/>
      <w:r w:rsidRPr="000F3D22">
        <w:rPr>
          <w:sz w:val="28"/>
          <w:szCs w:val="28"/>
        </w:rPr>
        <w:t>депресію</w:t>
      </w:r>
      <w:proofErr w:type="spellEnd"/>
      <w:r w:rsidRPr="000F3D22">
        <w:rPr>
          <w:sz w:val="28"/>
          <w:szCs w:val="28"/>
        </w:rPr>
        <w:t xml:space="preserve"> і </w:t>
      </w:r>
      <w:proofErr w:type="spellStart"/>
      <w:r w:rsidRPr="000F3D22">
        <w:rPr>
          <w:sz w:val="28"/>
          <w:szCs w:val="28"/>
        </w:rPr>
        <w:t>допомогти</w:t>
      </w:r>
      <w:proofErr w:type="spellEnd"/>
      <w:r w:rsidRPr="000F3D22">
        <w:rPr>
          <w:sz w:val="28"/>
          <w:szCs w:val="28"/>
        </w:rPr>
        <w:t xml:space="preserve"> тому, </w:t>
      </w:r>
      <w:proofErr w:type="spellStart"/>
      <w:r w:rsidRPr="000F3D22">
        <w:rPr>
          <w:sz w:val="28"/>
          <w:szCs w:val="28"/>
        </w:rPr>
        <w:t>хто</w:t>
      </w:r>
      <w:proofErr w:type="spellEnd"/>
      <w:r w:rsidRPr="000F3D22">
        <w:rPr>
          <w:sz w:val="28"/>
          <w:szCs w:val="28"/>
        </w:rPr>
        <w:t xml:space="preserve"> </w:t>
      </w:r>
      <w:proofErr w:type="spellStart"/>
      <w:r w:rsidRPr="000F3D22">
        <w:rPr>
          <w:sz w:val="28"/>
          <w:szCs w:val="28"/>
        </w:rPr>
        <w:t>страждає</w:t>
      </w:r>
      <w:proofErr w:type="spellEnd"/>
      <w:r w:rsidRPr="000F3D22">
        <w:rPr>
          <w:sz w:val="28"/>
          <w:szCs w:val="28"/>
        </w:rPr>
        <w:t>.  </w:t>
      </w:r>
    </w:p>
    <w:p w14:paraId="0414A1B3" w14:textId="77777777" w:rsidR="000B20DE" w:rsidRPr="000F3D22" w:rsidRDefault="000B20DE" w:rsidP="000F3D22">
      <w:pPr>
        <w:pStyle w:val="a3"/>
        <w:spacing w:before="0" w:beforeAutospacing="0" w:after="0" w:afterAutospacing="0" w:line="360" w:lineRule="auto"/>
        <w:jc w:val="both"/>
        <w:textAlignment w:val="baseline"/>
        <w:rPr>
          <w:sz w:val="28"/>
          <w:szCs w:val="28"/>
          <w:lang w:val="uk-UA"/>
        </w:rPr>
      </w:pPr>
      <w:r w:rsidRPr="000F3D22">
        <w:rPr>
          <w:b/>
          <w:i/>
          <w:sz w:val="28"/>
          <w:szCs w:val="28"/>
          <w:lang w:val="uk-UA"/>
        </w:rPr>
        <w:t xml:space="preserve">          Що ж таке </w:t>
      </w:r>
      <w:proofErr w:type="spellStart"/>
      <w:r w:rsidRPr="000F3D22">
        <w:rPr>
          <w:b/>
          <w:i/>
          <w:sz w:val="28"/>
          <w:szCs w:val="28"/>
          <w:lang w:val="uk-UA"/>
        </w:rPr>
        <w:t>здоровя</w:t>
      </w:r>
      <w:proofErr w:type="spellEnd"/>
      <w:r w:rsidRPr="000F3D22">
        <w:rPr>
          <w:b/>
          <w:i/>
          <w:sz w:val="28"/>
          <w:szCs w:val="28"/>
          <w:lang w:val="uk-UA"/>
        </w:rPr>
        <w:t xml:space="preserve">?  </w:t>
      </w:r>
      <w:r w:rsidRPr="000F3D22">
        <w:rPr>
          <w:b/>
          <w:sz w:val="28"/>
          <w:szCs w:val="28"/>
          <w:lang w:val="uk-UA"/>
        </w:rPr>
        <w:t xml:space="preserve"> </w:t>
      </w:r>
      <w:proofErr w:type="spellStart"/>
      <w:r w:rsidRPr="000F3D22">
        <w:rPr>
          <w:b/>
          <w:sz w:val="28"/>
          <w:szCs w:val="28"/>
        </w:rPr>
        <w:t>Здоров’я</w:t>
      </w:r>
      <w:proofErr w:type="spellEnd"/>
      <w:r w:rsidRPr="000F3D22">
        <w:rPr>
          <w:b/>
          <w:sz w:val="28"/>
          <w:szCs w:val="28"/>
        </w:rPr>
        <w:t xml:space="preserve"> </w:t>
      </w:r>
      <w:r w:rsidRPr="000F3D22">
        <w:rPr>
          <w:sz w:val="28"/>
          <w:szCs w:val="28"/>
        </w:rPr>
        <w:t xml:space="preserve">— </w:t>
      </w:r>
      <w:proofErr w:type="spellStart"/>
      <w:r w:rsidRPr="000F3D22">
        <w:rPr>
          <w:sz w:val="28"/>
          <w:szCs w:val="28"/>
        </w:rPr>
        <w:t>це</w:t>
      </w:r>
      <w:proofErr w:type="spellEnd"/>
      <w:r w:rsidRPr="000F3D22">
        <w:rPr>
          <w:sz w:val="28"/>
          <w:szCs w:val="28"/>
        </w:rPr>
        <w:t xml:space="preserve"> стан </w:t>
      </w:r>
      <w:proofErr w:type="spellStart"/>
      <w:r w:rsidRPr="000F3D22">
        <w:rPr>
          <w:sz w:val="28"/>
          <w:szCs w:val="28"/>
        </w:rPr>
        <w:t>повного</w:t>
      </w:r>
      <w:proofErr w:type="spellEnd"/>
      <w:r w:rsidRPr="000F3D22">
        <w:rPr>
          <w:sz w:val="28"/>
          <w:szCs w:val="28"/>
        </w:rPr>
        <w:t xml:space="preserve"> </w:t>
      </w:r>
      <w:proofErr w:type="spellStart"/>
      <w:r w:rsidRPr="000F3D22">
        <w:rPr>
          <w:sz w:val="28"/>
          <w:szCs w:val="28"/>
        </w:rPr>
        <w:t>фізичного</w:t>
      </w:r>
      <w:proofErr w:type="spellEnd"/>
      <w:r w:rsidRPr="000F3D22">
        <w:rPr>
          <w:sz w:val="28"/>
          <w:szCs w:val="28"/>
        </w:rPr>
        <w:t xml:space="preserve">, духовного та </w:t>
      </w:r>
      <w:proofErr w:type="spellStart"/>
      <w:r w:rsidRPr="000F3D22">
        <w:rPr>
          <w:sz w:val="28"/>
          <w:szCs w:val="28"/>
        </w:rPr>
        <w:t>соціального</w:t>
      </w:r>
      <w:proofErr w:type="spellEnd"/>
      <w:r w:rsidRPr="000F3D22">
        <w:rPr>
          <w:sz w:val="28"/>
          <w:szCs w:val="28"/>
        </w:rPr>
        <w:t xml:space="preserve"> </w:t>
      </w:r>
      <w:proofErr w:type="spellStart"/>
      <w:r w:rsidRPr="000F3D22">
        <w:rPr>
          <w:sz w:val="28"/>
          <w:szCs w:val="28"/>
        </w:rPr>
        <w:t>добробуту</w:t>
      </w:r>
      <w:proofErr w:type="spellEnd"/>
      <w:r w:rsidRPr="000F3D22">
        <w:rPr>
          <w:sz w:val="28"/>
          <w:szCs w:val="28"/>
        </w:rPr>
        <w:t xml:space="preserve">, а не </w:t>
      </w:r>
      <w:proofErr w:type="spellStart"/>
      <w:r w:rsidRPr="000F3D22">
        <w:rPr>
          <w:sz w:val="28"/>
          <w:szCs w:val="28"/>
        </w:rPr>
        <w:t>тільки</w:t>
      </w:r>
      <w:proofErr w:type="spellEnd"/>
      <w:r w:rsidRPr="000F3D22">
        <w:rPr>
          <w:sz w:val="28"/>
          <w:szCs w:val="28"/>
        </w:rPr>
        <w:t xml:space="preserve"> </w:t>
      </w:r>
      <w:proofErr w:type="spellStart"/>
      <w:r w:rsidRPr="000F3D22">
        <w:rPr>
          <w:sz w:val="28"/>
          <w:szCs w:val="28"/>
        </w:rPr>
        <w:t>відсутність</w:t>
      </w:r>
      <w:proofErr w:type="spellEnd"/>
      <w:r w:rsidRPr="000F3D22">
        <w:rPr>
          <w:sz w:val="28"/>
          <w:szCs w:val="28"/>
        </w:rPr>
        <w:t xml:space="preserve"> хвороб </w:t>
      </w:r>
      <w:proofErr w:type="spellStart"/>
      <w:r w:rsidRPr="000F3D22">
        <w:rPr>
          <w:sz w:val="28"/>
          <w:szCs w:val="28"/>
        </w:rPr>
        <w:t>або</w:t>
      </w:r>
      <w:proofErr w:type="spellEnd"/>
      <w:r w:rsidRPr="000F3D22">
        <w:rPr>
          <w:sz w:val="28"/>
          <w:szCs w:val="28"/>
        </w:rPr>
        <w:t xml:space="preserve"> </w:t>
      </w:r>
      <w:proofErr w:type="spellStart"/>
      <w:r w:rsidRPr="000F3D22">
        <w:rPr>
          <w:sz w:val="28"/>
          <w:szCs w:val="28"/>
        </w:rPr>
        <w:t>фізичних</w:t>
      </w:r>
      <w:proofErr w:type="spellEnd"/>
      <w:r w:rsidRPr="000F3D22">
        <w:rPr>
          <w:sz w:val="28"/>
          <w:szCs w:val="28"/>
        </w:rPr>
        <w:t xml:space="preserve"> </w:t>
      </w:r>
      <w:proofErr w:type="spellStart"/>
      <w:r w:rsidRPr="000F3D22">
        <w:rPr>
          <w:sz w:val="28"/>
          <w:szCs w:val="28"/>
        </w:rPr>
        <w:t>дефектів</w:t>
      </w:r>
      <w:proofErr w:type="spellEnd"/>
      <w:r w:rsidRPr="000F3D22">
        <w:rPr>
          <w:sz w:val="28"/>
          <w:szCs w:val="28"/>
          <w:lang w:val="uk-UA"/>
        </w:rPr>
        <w:t xml:space="preserve"> </w:t>
      </w:r>
      <w:proofErr w:type="gramStart"/>
      <w:r w:rsidRPr="000F3D22">
        <w:rPr>
          <w:sz w:val="28"/>
          <w:szCs w:val="28"/>
          <w:lang w:val="uk-UA"/>
        </w:rPr>
        <w:t>-  ц</w:t>
      </w:r>
      <w:r w:rsidRPr="000F3D22">
        <w:rPr>
          <w:sz w:val="28"/>
          <w:szCs w:val="28"/>
        </w:rPr>
        <w:t>е</w:t>
      </w:r>
      <w:proofErr w:type="gramEnd"/>
      <w:r w:rsidRPr="000F3D22">
        <w:rPr>
          <w:sz w:val="28"/>
          <w:szCs w:val="28"/>
        </w:rPr>
        <w:t xml:space="preserve"> </w:t>
      </w:r>
      <w:proofErr w:type="spellStart"/>
      <w:r w:rsidRPr="000F3D22">
        <w:rPr>
          <w:sz w:val="28"/>
          <w:szCs w:val="28"/>
        </w:rPr>
        <w:t>визначення</w:t>
      </w:r>
      <w:proofErr w:type="spellEnd"/>
      <w:r w:rsidRPr="000F3D22">
        <w:rPr>
          <w:sz w:val="28"/>
          <w:szCs w:val="28"/>
        </w:rPr>
        <w:t xml:space="preserve"> </w:t>
      </w:r>
      <w:proofErr w:type="spellStart"/>
      <w:r w:rsidRPr="000F3D22">
        <w:rPr>
          <w:sz w:val="28"/>
          <w:szCs w:val="28"/>
        </w:rPr>
        <w:t>закріплено</w:t>
      </w:r>
      <w:proofErr w:type="spellEnd"/>
      <w:r w:rsidRPr="000F3D22">
        <w:rPr>
          <w:sz w:val="28"/>
          <w:szCs w:val="28"/>
        </w:rPr>
        <w:t xml:space="preserve"> в Основах </w:t>
      </w:r>
      <w:proofErr w:type="spellStart"/>
      <w:r w:rsidRPr="000F3D22">
        <w:rPr>
          <w:sz w:val="28"/>
          <w:szCs w:val="28"/>
        </w:rPr>
        <w:t>законодавства</w:t>
      </w:r>
      <w:proofErr w:type="spellEnd"/>
      <w:r w:rsidRPr="000F3D22">
        <w:rPr>
          <w:sz w:val="28"/>
          <w:szCs w:val="28"/>
        </w:rPr>
        <w:t xml:space="preserve"> </w:t>
      </w:r>
      <w:proofErr w:type="spellStart"/>
      <w:r w:rsidRPr="000F3D22">
        <w:rPr>
          <w:sz w:val="28"/>
          <w:szCs w:val="28"/>
        </w:rPr>
        <w:lastRenderedPageBreak/>
        <w:t>України</w:t>
      </w:r>
      <w:proofErr w:type="spellEnd"/>
      <w:r w:rsidRPr="000F3D22">
        <w:rPr>
          <w:sz w:val="28"/>
          <w:szCs w:val="28"/>
        </w:rPr>
        <w:t xml:space="preserve"> про </w:t>
      </w:r>
      <w:proofErr w:type="spellStart"/>
      <w:r w:rsidRPr="000F3D22">
        <w:rPr>
          <w:sz w:val="28"/>
          <w:szCs w:val="28"/>
        </w:rPr>
        <w:t>охорону</w:t>
      </w:r>
      <w:proofErr w:type="spellEnd"/>
      <w:r w:rsidRPr="000F3D22">
        <w:rPr>
          <w:sz w:val="28"/>
          <w:szCs w:val="28"/>
        </w:rPr>
        <w:t xml:space="preserve"> </w:t>
      </w:r>
      <w:proofErr w:type="spellStart"/>
      <w:r w:rsidRPr="000F3D22">
        <w:rPr>
          <w:sz w:val="28"/>
          <w:szCs w:val="28"/>
        </w:rPr>
        <w:t>здоров’я</w:t>
      </w:r>
      <w:proofErr w:type="spellEnd"/>
      <w:r w:rsidRPr="000F3D22">
        <w:rPr>
          <w:sz w:val="28"/>
          <w:szCs w:val="28"/>
          <w:lang w:val="uk-UA"/>
        </w:rPr>
        <w:t>)</w:t>
      </w:r>
      <w:r w:rsidRPr="000F3D22">
        <w:rPr>
          <w:sz w:val="28"/>
          <w:szCs w:val="28"/>
        </w:rPr>
        <w:t>.</w:t>
      </w:r>
      <w:r w:rsidRPr="000F3D22">
        <w:rPr>
          <w:rStyle w:val="apple-converted-space"/>
          <w:sz w:val="28"/>
          <w:szCs w:val="28"/>
        </w:rPr>
        <w:t> </w:t>
      </w:r>
      <w:r w:rsidRPr="000F3D22">
        <w:rPr>
          <w:rStyle w:val="apple-converted-space"/>
          <w:sz w:val="28"/>
          <w:szCs w:val="28"/>
          <w:lang w:val="uk-UA"/>
        </w:rPr>
        <w:t xml:space="preserve"> </w:t>
      </w:r>
      <w:proofErr w:type="spellStart"/>
      <w:r w:rsidRPr="000F3D22">
        <w:rPr>
          <w:sz w:val="28"/>
          <w:szCs w:val="28"/>
        </w:rPr>
        <w:t>Найбільш</w:t>
      </w:r>
      <w:proofErr w:type="spellEnd"/>
      <w:r w:rsidRPr="000F3D22">
        <w:rPr>
          <w:sz w:val="28"/>
          <w:szCs w:val="28"/>
        </w:rPr>
        <w:t xml:space="preserve"> здоровою </w:t>
      </w:r>
      <w:proofErr w:type="spellStart"/>
      <w:r w:rsidRPr="000F3D22">
        <w:rPr>
          <w:sz w:val="28"/>
          <w:szCs w:val="28"/>
        </w:rPr>
        <w:t>країною</w:t>
      </w:r>
      <w:proofErr w:type="spellEnd"/>
      <w:r w:rsidRPr="000F3D22">
        <w:rPr>
          <w:sz w:val="28"/>
          <w:szCs w:val="28"/>
        </w:rPr>
        <w:t xml:space="preserve"> </w:t>
      </w:r>
      <w:proofErr w:type="spellStart"/>
      <w:r w:rsidRPr="000F3D22">
        <w:rPr>
          <w:sz w:val="28"/>
          <w:szCs w:val="28"/>
        </w:rPr>
        <w:t>світу</w:t>
      </w:r>
      <w:proofErr w:type="spellEnd"/>
      <w:r w:rsidRPr="000F3D22">
        <w:rPr>
          <w:sz w:val="28"/>
          <w:szCs w:val="28"/>
        </w:rPr>
        <w:t xml:space="preserve"> </w:t>
      </w:r>
      <w:proofErr w:type="spellStart"/>
      <w:r w:rsidRPr="000F3D22">
        <w:rPr>
          <w:sz w:val="28"/>
          <w:szCs w:val="28"/>
        </w:rPr>
        <w:t>визнана</w:t>
      </w:r>
      <w:proofErr w:type="spellEnd"/>
      <w:r w:rsidRPr="000F3D22">
        <w:rPr>
          <w:sz w:val="28"/>
          <w:szCs w:val="28"/>
        </w:rPr>
        <w:t xml:space="preserve"> </w:t>
      </w:r>
      <w:proofErr w:type="spellStart"/>
      <w:proofErr w:type="gramStart"/>
      <w:r w:rsidRPr="000F3D22">
        <w:rPr>
          <w:sz w:val="28"/>
          <w:szCs w:val="28"/>
        </w:rPr>
        <w:t>Сінгапур</w:t>
      </w:r>
      <w:proofErr w:type="spellEnd"/>
      <w:r w:rsidRPr="000F3D22">
        <w:rPr>
          <w:sz w:val="28"/>
          <w:szCs w:val="28"/>
        </w:rPr>
        <w:t xml:space="preserve"> ,</w:t>
      </w:r>
      <w:proofErr w:type="gramEnd"/>
      <w:r w:rsidRPr="000F3D22">
        <w:rPr>
          <w:sz w:val="28"/>
          <w:szCs w:val="28"/>
        </w:rPr>
        <w:t xml:space="preserve"> на другому </w:t>
      </w:r>
      <w:proofErr w:type="spellStart"/>
      <w:r w:rsidRPr="000F3D22">
        <w:rPr>
          <w:sz w:val="28"/>
          <w:szCs w:val="28"/>
        </w:rPr>
        <w:t>місці</w:t>
      </w:r>
      <w:proofErr w:type="spellEnd"/>
      <w:r w:rsidRPr="000F3D22">
        <w:rPr>
          <w:sz w:val="28"/>
          <w:szCs w:val="28"/>
        </w:rPr>
        <w:t xml:space="preserve"> – </w:t>
      </w:r>
      <w:proofErr w:type="spellStart"/>
      <w:r w:rsidRPr="000F3D22">
        <w:rPr>
          <w:sz w:val="28"/>
          <w:szCs w:val="28"/>
        </w:rPr>
        <w:t>Італія</w:t>
      </w:r>
      <w:proofErr w:type="spellEnd"/>
      <w:r w:rsidRPr="000F3D22">
        <w:rPr>
          <w:sz w:val="28"/>
          <w:szCs w:val="28"/>
        </w:rPr>
        <w:t xml:space="preserve"> , на </w:t>
      </w:r>
      <w:proofErr w:type="spellStart"/>
      <w:r w:rsidRPr="000F3D22">
        <w:rPr>
          <w:sz w:val="28"/>
          <w:szCs w:val="28"/>
        </w:rPr>
        <w:t>третьому</w:t>
      </w:r>
      <w:proofErr w:type="spellEnd"/>
      <w:r w:rsidRPr="000F3D22">
        <w:rPr>
          <w:sz w:val="28"/>
          <w:szCs w:val="28"/>
        </w:rPr>
        <w:t xml:space="preserve"> – </w:t>
      </w:r>
      <w:proofErr w:type="spellStart"/>
      <w:r w:rsidRPr="000F3D22">
        <w:rPr>
          <w:sz w:val="28"/>
          <w:szCs w:val="28"/>
        </w:rPr>
        <w:t>Австралія</w:t>
      </w:r>
      <w:proofErr w:type="spellEnd"/>
      <w:r w:rsidRPr="000F3D22">
        <w:rPr>
          <w:sz w:val="28"/>
          <w:szCs w:val="28"/>
        </w:rPr>
        <w:t xml:space="preserve"> . </w:t>
      </w:r>
      <w:proofErr w:type="gramStart"/>
      <w:r w:rsidRPr="000F3D22">
        <w:rPr>
          <w:sz w:val="28"/>
          <w:szCs w:val="28"/>
        </w:rPr>
        <w:t>У першу</w:t>
      </w:r>
      <w:proofErr w:type="gramEnd"/>
      <w:r w:rsidRPr="000F3D22">
        <w:rPr>
          <w:sz w:val="28"/>
          <w:szCs w:val="28"/>
        </w:rPr>
        <w:t xml:space="preserve"> десятку </w:t>
      </w:r>
      <w:proofErr w:type="spellStart"/>
      <w:r w:rsidRPr="000F3D22">
        <w:rPr>
          <w:sz w:val="28"/>
          <w:szCs w:val="28"/>
        </w:rPr>
        <w:t>також</w:t>
      </w:r>
      <w:proofErr w:type="spellEnd"/>
      <w:r w:rsidRPr="000F3D22">
        <w:rPr>
          <w:sz w:val="28"/>
          <w:szCs w:val="28"/>
        </w:rPr>
        <w:t xml:space="preserve"> </w:t>
      </w:r>
      <w:proofErr w:type="spellStart"/>
      <w:r w:rsidRPr="000F3D22">
        <w:rPr>
          <w:sz w:val="28"/>
          <w:szCs w:val="28"/>
        </w:rPr>
        <w:t>увійшли</w:t>
      </w:r>
      <w:proofErr w:type="spellEnd"/>
      <w:r w:rsidRPr="000F3D22">
        <w:rPr>
          <w:sz w:val="28"/>
          <w:szCs w:val="28"/>
        </w:rPr>
        <w:t xml:space="preserve"> </w:t>
      </w:r>
      <w:proofErr w:type="spellStart"/>
      <w:r w:rsidRPr="000F3D22">
        <w:rPr>
          <w:sz w:val="28"/>
          <w:szCs w:val="28"/>
        </w:rPr>
        <w:t>Швейцарія</w:t>
      </w:r>
      <w:proofErr w:type="spellEnd"/>
      <w:r w:rsidRPr="000F3D22">
        <w:rPr>
          <w:sz w:val="28"/>
          <w:szCs w:val="28"/>
        </w:rPr>
        <w:t xml:space="preserve">, </w:t>
      </w:r>
      <w:proofErr w:type="spellStart"/>
      <w:r w:rsidRPr="000F3D22">
        <w:rPr>
          <w:sz w:val="28"/>
          <w:szCs w:val="28"/>
        </w:rPr>
        <w:t>Японія</w:t>
      </w:r>
      <w:proofErr w:type="spellEnd"/>
      <w:r w:rsidRPr="000F3D22">
        <w:rPr>
          <w:sz w:val="28"/>
          <w:szCs w:val="28"/>
        </w:rPr>
        <w:t xml:space="preserve">, </w:t>
      </w:r>
      <w:proofErr w:type="spellStart"/>
      <w:r w:rsidRPr="000F3D22">
        <w:rPr>
          <w:sz w:val="28"/>
          <w:szCs w:val="28"/>
        </w:rPr>
        <w:t>Ізраїль</w:t>
      </w:r>
      <w:proofErr w:type="spellEnd"/>
      <w:r w:rsidRPr="000F3D22">
        <w:rPr>
          <w:sz w:val="28"/>
          <w:szCs w:val="28"/>
        </w:rPr>
        <w:t xml:space="preserve">, </w:t>
      </w:r>
      <w:proofErr w:type="spellStart"/>
      <w:r w:rsidRPr="000F3D22">
        <w:rPr>
          <w:sz w:val="28"/>
          <w:szCs w:val="28"/>
        </w:rPr>
        <w:t>Іспанія</w:t>
      </w:r>
      <w:proofErr w:type="spellEnd"/>
      <w:r w:rsidRPr="000F3D22">
        <w:rPr>
          <w:sz w:val="28"/>
          <w:szCs w:val="28"/>
        </w:rPr>
        <w:t xml:space="preserve">, </w:t>
      </w:r>
      <w:proofErr w:type="spellStart"/>
      <w:r w:rsidRPr="000F3D22">
        <w:rPr>
          <w:sz w:val="28"/>
          <w:szCs w:val="28"/>
        </w:rPr>
        <w:t>Нідерланди</w:t>
      </w:r>
      <w:proofErr w:type="spellEnd"/>
      <w:r w:rsidRPr="000F3D22">
        <w:rPr>
          <w:sz w:val="28"/>
          <w:szCs w:val="28"/>
        </w:rPr>
        <w:t xml:space="preserve">, </w:t>
      </w:r>
      <w:proofErr w:type="spellStart"/>
      <w:r w:rsidRPr="000F3D22">
        <w:rPr>
          <w:sz w:val="28"/>
          <w:szCs w:val="28"/>
        </w:rPr>
        <w:t>Швеція</w:t>
      </w:r>
      <w:proofErr w:type="spellEnd"/>
      <w:r w:rsidRPr="000F3D22">
        <w:rPr>
          <w:sz w:val="28"/>
          <w:szCs w:val="28"/>
        </w:rPr>
        <w:t xml:space="preserve"> та </w:t>
      </w:r>
      <w:proofErr w:type="spellStart"/>
      <w:r w:rsidRPr="000F3D22">
        <w:rPr>
          <w:sz w:val="28"/>
          <w:szCs w:val="28"/>
        </w:rPr>
        <w:t>Німеччина</w:t>
      </w:r>
      <w:proofErr w:type="spellEnd"/>
      <w:r w:rsidRPr="000F3D22">
        <w:rPr>
          <w:sz w:val="28"/>
          <w:szCs w:val="28"/>
        </w:rPr>
        <w:t>.</w:t>
      </w:r>
      <w:r w:rsidRPr="000F3D22">
        <w:rPr>
          <w:sz w:val="28"/>
          <w:szCs w:val="28"/>
          <w:lang w:val="uk-UA"/>
        </w:rPr>
        <w:t xml:space="preserve"> Україна потрапила на 99 місце рейтингу, Білорусь – на 91 , Росія – на 97 . При складанні рейтингу враховувалися тривалість життя , рівень дитячої смертності , споживання тютюну , алкоголю , частка населення з надмірною вагою , підвищеним тиском і т.д. . </w:t>
      </w:r>
      <w:proofErr w:type="spellStart"/>
      <w:r w:rsidRPr="000F3D22">
        <w:rPr>
          <w:sz w:val="28"/>
          <w:szCs w:val="28"/>
        </w:rPr>
        <w:t>Найгірше</w:t>
      </w:r>
      <w:proofErr w:type="spellEnd"/>
      <w:r w:rsidRPr="000F3D22">
        <w:rPr>
          <w:sz w:val="28"/>
          <w:szCs w:val="28"/>
        </w:rPr>
        <w:t xml:space="preserve"> </w:t>
      </w:r>
      <w:proofErr w:type="spellStart"/>
      <w:r w:rsidRPr="000F3D22">
        <w:rPr>
          <w:sz w:val="28"/>
          <w:szCs w:val="28"/>
        </w:rPr>
        <w:t>справи</w:t>
      </w:r>
      <w:proofErr w:type="spellEnd"/>
      <w:r w:rsidRPr="000F3D22">
        <w:rPr>
          <w:sz w:val="28"/>
          <w:szCs w:val="28"/>
        </w:rPr>
        <w:t xml:space="preserve"> </w:t>
      </w:r>
      <w:proofErr w:type="spellStart"/>
      <w:r w:rsidRPr="000F3D22">
        <w:rPr>
          <w:sz w:val="28"/>
          <w:szCs w:val="28"/>
        </w:rPr>
        <w:t>зі</w:t>
      </w:r>
      <w:proofErr w:type="spellEnd"/>
      <w:r w:rsidRPr="000F3D22">
        <w:rPr>
          <w:sz w:val="28"/>
          <w:szCs w:val="28"/>
        </w:rPr>
        <w:t xml:space="preserve"> </w:t>
      </w:r>
      <w:proofErr w:type="spellStart"/>
      <w:r w:rsidRPr="000F3D22">
        <w:rPr>
          <w:sz w:val="28"/>
          <w:szCs w:val="28"/>
        </w:rPr>
        <w:t>здоров’ям</w:t>
      </w:r>
      <w:proofErr w:type="spellEnd"/>
      <w:r w:rsidRPr="000F3D22">
        <w:rPr>
          <w:sz w:val="28"/>
          <w:szCs w:val="28"/>
        </w:rPr>
        <w:t xml:space="preserve"> у </w:t>
      </w:r>
      <w:proofErr w:type="spellStart"/>
      <w:r w:rsidRPr="000F3D22">
        <w:rPr>
          <w:sz w:val="28"/>
          <w:szCs w:val="28"/>
        </w:rPr>
        <w:t>населення</w:t>
      </w:r>
      <w:proofErr w:type="spellEnd"/>
      <w:r w:rsidRPr="000F3D22">
        <w:rPr>
          <w:sz w:val="28"/>
          <w:szCs w:val="28"/>
        </w:rPr>
        <w:t xml:space="preserve"> </w:t>
      </w:r>
      <w:proofErr w:type="spellStart"/>
      <w:r w:rsidRPr="000F3D22">
        <w:rPr>
          <w:sz w:val="28"/>
          <w:szCs w:val="28"/>
        </w:rPr>
        <w:t>Мозамбіку</w:t>
      </w:r>
      <w:proofErr w:type="spellEnd"/>
      <w:r w:rsidRPr="000F3D22">
        <w:rPr>
          <w:sz w:val="28"/>
          <w:szCs w:val="28"/>
        </w:rPr>
        <w:t>, Чаду</w:t>
      </w:r>
      <w:r w:rsidRPr="000F3D22">
        <w:rPr>
          <w:sz w:val="28"/>
          <w:szCs w:val="28"/>
          <w:lang w:val="uk-UA"/>
        </w:rPr>
        <w:t>.</w:t>
      </w:r>
    </w:p>
    <w:p w14:paraId="268BFCE0" w14:textId="77777777" w:rsidR="000B20DE" w:rsidRPr="000F3D22" w:rsidRDefault="000B20DE" w:rsidP="000F3D22">
      <w:pPr>
        <w:spacing w:after="0" w:line="360" w:lineRule="auto"/>
        <w:jc w:val="both"/>
        <w:rPr>
          <w:rFonts w:ascii="Times New Roman" w:eastAsia="Times New Roman" w:hAnsi="Times New Roman" w:cs="Times New Roman"/>
          <w:sz w:val="28"/>
          <w:szCs w:val="28"/>
          <w:lang w:val="uk-UA"/>
        </w:rPr>
      </w:pPr>
      <w:r w:rsidRPr="000F3D22">
        <w:rPr>
          <w:rFonts w:ascii="Times New Roman" w:hAnsi="Times New Roman" w:cs="Times New Roman"/>
          <w:sz w:val="28"/>
          <w:szCs w:val="28"/>
          <w:lang w:val="uk-UA"/>
        </w:rPr>
        <w:t xml:space="preserve"> </w:t>
      </w:r>
      <w:r w:rsidRPr="000F3D22">
        <w:rPr>
          <w:rFonts w:ascii="Times New Roman" w:hAnsi="Times New Roman" w:cs="Times New Roman"/>
          <w:sz w:val="28"/>
          <w:szCs w:val="28"/>
        </w:rPr>
        <w:br/>
      </w:r>
      <w:r w:rsidRPr="000F3D22">
        <w:rPr>
          <w:rFonts w:ascii="Times New Roman" w:hAnsi="Times New Roman" w:cs="Times New Roman"/>
          <w:b/>
          <w:i/>
          <w:sz w:val="28"/>
          <w:szCs w:val="28"/>
          <w:lang w:val="uk-UA"/>
        </w:rPr>
        <w:t xml:space="preserve">      </w:t>
      </w:r>
      <w:r w:rsidRPr="000F3D22">
        <w:rPr>
          <w:rFonts w:ascii="Times New Roman" w:hAnsi="Times New Roman" w:cs="Times New Roman"/>
          <w:b/>
          <w:i/>
          <w:sz w:val="28"/>
          <w:szCs w:val="28"/>
        </w:rPr>
        <w:t xml:space="preserve">«Буде </w:t>
      </w:r>
      <w:proofErr w:type="spellStart"/>
      <w:r w:rsidRPr="000F3D22">
        <w:rPr>
          <w:rFonts w:ascii="Times New Roman" w:hAnsi="Times New Roman" w:cs="Times New Roman"/>
          <w:b/>
          <w:i/>
          <w:sz w:val="28"/>
          <w:szCs w:val="28"/>
        </w:rPr>
        <w:t>здоров’я</w:t>
      </w:r>
      <w:proofErr w:type="spellEnd"/>
      <w:r w:rsidRPr="000F3D22">
        <w:rPr>
          <w:rFonts w:ascii="Times New Roman" w:hAnsi="Times New Roman" w:cs="Times New Roman"/>
          <w:b/>
          <w:i/>
          <w:sz w:val="28"/>
          <w:szCs w:val="28"/>
        </w:rPr>
        <w:t xml:space="preserve"> - </w:t>
      </w:r>
      <w:proofErr w:type="spellStart"/>
      <w:r w:rsidRPr="000F3D22">
        <w:rPr>
          <w:rFonts w:ascii="Times New Roman" w:hAnsi="Times New Roman" w:cs="Times New Roman"/>
          <w:b/>
          <w:i/>
          <w:sz w:val="28"/>
          <w:szCs w:val="28"/>
        </w:rPr>
        <w:t>решта</w:t>
      </w:r>
      <w:proofErr w:type="spellEnd"/>
      <w:r w:rsidRPr="000F3D22">
        <w:rPr>
          <w:rFonts w:ascii="Times New Roman" w:hAnsi="Times New Roman" w:cs="Times New Roman"/>
          <w:b/>
          <w:i/>
          <w:sz w:val="28"/>
          <w:szCs w:val="28"/>
        </w:rPr>
        <w:t xml:space="preserve"> все </w:t>
      </w:r>
      <w:proofErr w:type="spellStart"/>
      <w:r w:rsidRPr="000F3D22">
        <w:rPr>
          <w:rFonts w:ascii="Times New Roman" w:hAnsi="Times New Roman" w:cs="Times New Roman"/>
          <w:b/>
          <w:i/>
          <w:sz w:val="28"/>
          <w:szCs w:val="28"/>
        </w:rPr>
        <w:t>додасться</w:t>
      </w:r>
      <w:proofErr w:type="spellEnd"/>
      <w:r w:rsidRPr="000F3D22">
        <w:rPr>
          <w:rFonts w:ascii="Times New Roman" w:hAnsi="Times New Roman" w:cs="Times New Roman"/>
          <w:b/>
          <w:i/>
          <w:sz w:val="28"/>
          <w:szCs w:val="28"/>
        </w:rPr>
        <w:t>»,</w:t>
      </w:r>
      <w:r w:rsidRPr="000F3D22">
        <w:rPr>
          <w:rFonts w:ascii="Times New Roman" w:hAnsi="Times New Roman" w:cs="Times New Roman"/>
          <w:sz w:val="28"/>
          <w:szCs w:val="28"/>
        </w:rPr>
        <w:t xml:space="preserve"> - так </w:t>
      </w:r>
      <w:proofErr w:type="spellStart"/>
      <w:r w:rsidRPr="000F3D22">
        <w:rPr>
          <w:rFonts w:ascii="Times New Roman" w:hAnsi="Times New Roman" w:cs="Times New Roman"/>
          <w:sz w:val="28"/>
          <w:szCs w:val="28"/>
        </w:rPr>
        <w:t>звучить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це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багатовікове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спостереження</w:t>
      </w:r>
      <w:proofErr w:type="spellEnd"/>
      <w:r w:rsidRPr="000F3D22">
        <w:rPr>
          <w:rFonts w:ascii="Times New Roman" w:hAnsi="Times New Roman" w:cs="Times New Roman"/>
          <w:sz w:val="28"/>
          <w:szCs w:val="28"/>
        </w:rPr>
        <w:t xml:space="preserve">. І </w:t>
      </w:r>
      <w:proofErr w:type="spellStart"/>
      <w:r w:rsidRPr="000F3D22">
        <w:rPr>
          <w:rFonts w:ascii="Times New Roman" w:hAnsi="Times New Roman" w:cs="Times New Roman"/>
          <w:sz w:val="28"/>
          <w:szCs w:val="28"/>
        </w:rPr>
        <w:t>дійсно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наявність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або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відсутність</w:t>
      </w:r>
      <w:proofErr w:type="spellEnd"/>
      <w:r w:rsidRPr="000F3D22">
        <w:rPr>
          <w:rFonts w:ascii="Times New Roman" w:hAnsi="Times New Roman" w:cs="Times New Roman"/>
          <w:sz w:val="28"/>
          <w:szCs w:val="28"/>
        </w:rPr>
        <w:t xml:space="preserve"> у </w:t>
      </w:r>
      <w:proofErr w:type="spellStart"/>
      <w:r w:rsidRPr="000F3D22">
        <w:rPr>
          <w:rFonts w:ascii="Times New Roman" w:hAnsi="Times New Roman" w:cs="Times New Roman"/>
          <w:sz w:val="28"/>
          <w:szCs w:val="28"/>
        </w:rPr>
        <w:t>людини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цього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найціннішого</w:t>
      </w:r>
      <w:proofErr w:type="spellEnd"/>
      <w:r w:rsidRPr="000F3D22">
        <w:rPr>
          <w:rFonts w:ascii="Times New Roman" w:hAnsi="Times New Roman" w:cs="Times New Roman"/>
          <w:sz w:val="28"/>
          <w:szCs w:val="28"/>
        </w:rPr>
        <w:t xml:space="preserve"> стану, </w:t>
      </w:r>
      <w:proofErr w:type="spellStart"/>
      <w:r w:rsidRPr="000F3D22">
        <w:rPr>
          <w:rFonts w:ascii="Times New Roman" w:hAnsi="Times New Roman" w:cs="Times New Roman"/>
          <w:sz w:val="28"/>
          <w:szCs w:val="28"/>
        </w:rPr>
        <w:t>докорінно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визначає</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його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повсякденне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життя</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соціальне</w:t>
      </w:r>
      <w:proofErr w:type="spellEnd"/>
      <w:r w:rsidRPr="000F3D22">
        <w:rPr>
          <w:rFonts w:ascii="Times New Roman" w:hAnsi="Times New Roman" w:cs="Times New Roman"/>
          <w:sz w:val="28"/>
          <w:szCs w:val="28"/>
        </w:rPr>
        <w:t xml:space="preserve"> і </w:t>
      </w:r>
      <w:proofErr w:type="spellStart"/>
      <w:r w:rsidRPr="000F3D22">
        <w:rPr>
          <w:rFonts w:ascii="Times New Roman" w:hAnsi="Times New Roman" w:cs="Times New Roman"/>
          <w:sz w:val="28"/>
          <w:szCs w:val="28"/>
        </w:rPr>
        <w:t>суспільне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оточення</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Здоров’я</w:t>
      </w:r>
      <w:proofErr w:type="spellEnd"/>
      <w:r w:rsidRPr="000F3D22">
        <w:rPr>
          <w:rFonts w:ascii="Times New Roman" w:hAnsi="Times New Roman" w:cs="Times New Roman"/>
          <w:sz w:val="28"/>
          <w:szCs w:val="28"/>
        </w:rPr>
        <w:t xml:space="preserve"> - </w:t>
      </w:r>
      <w:proofErr w:type="spellStart"/>
      <w:r w:rsidRPr="000F3D22">
        <w:rPr>
          <w:rFonts w:ascii="Times New Roman" w:hAnsi="Times New Roman" w:cs="Times New Roman"/>
          <w:sz w:val="28"/>
          <w:szCs w:val="28"/>
        </w:rPr>
        <w:t>це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справжнє</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багатство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наявність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якого</w:t>
      </w:r>
      <w:proofErr w:type="spellEnd"/>
      <w:r w:rsidRPr="000F3D22">
        <w:rPr>
          <w:rFonts w:ascii="Times New Roman" w:hAnsi="Times New Roman" w:cs="Times New Roman"/>
          <w:sz w:val="28"/>
          <w:szCs w:val="28"/>
        </w:rPr>
        <w:t xml:space="preserve"> ми з вами </w:t>
      </w:r>
      <w:proofErr w:type="spellStart"/>
      <w:r w:rsidRPr="000F3D22">
        <w:rPr>
          <w:rFonts w:ascii="Times New Roman" w:hAnsi="Times New Roman" w:cs="Times New Roman"/>
          <w:sz w:val="28"/>
          <w:szCs w:val="28"/>
        </w:rPr>
        <w:t>інколи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ігноруємо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Здорові</w:t>
      </w:r>
      <w:proofErr w:type="spellEnd"/>
      <w:r w:rsidRPr="000F3D22">
        <w:rPr>
          <w:rFonts w:ascii="Times New Roman" w:hAnsi="Times New Roman" w:cs="Times New Roman"/>
          <w:sz w:val="28"/>
          <w:szCs w:val="28"/>
        </w:rPr>
        <w:t xml:space="preserve"> люди </w:t>
      </w:r>
      <w:proofErr w:type="spellStart"/>
      <w:r w:rsidRPr="000F3D22">
        <w:rPr>
          <w:rFonts w:ascii="Times New Roman" w:hAnsi="Times New Roman" w:cs="Times New Roman"/>
          <w:sz w:val="28"/>
          <w:szCs w:val="28"/>
        </w:rPr>
        <w:t>здебільш</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рідко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замислюються</w:t>
      </w:r>
      <w:proofErr w:type="spellEnd"/>
      <w:r w:rsidRPr="000F3D22">
        <w:rPr>
          <w:rFonts w:ascii="Times New Roman" w:hAnsi="Times New Roman" w:cs="Times New Roman"/>
          <w:sz w:val="28"/>
          <w:szCs w:val="28"/>
        </w:rPr>
        <w:t xml:space="preserve"> про те, як правильно і </w:t>
      </w:r>
      <w:proofErr w:type="spellStart"/>
      <w:r w:rsidRPr="000F3D22">
        <w:rPr>
          <w:rFonts w:ascii="Times New Roman" w:hAnsi="Times New Roman" w:cs="Times New Roman"/>
          <w:sz w:val="28"/>
          <w:szCs w:val="28"/>
        </w:rPr>
        <w:t>розумно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влаштувати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свій</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побут</w:t>
      </w:r>
      <w:proofErr w:type="spellEnd"/>
      <w:r w:rsidRPr="000F3D22">
        <w:rPr>
          <w:rFonts w:ascii="Times New Roman" w:hAnsi="Times New Roman" w:cs="Times New Roman"/>
          <w:sz w:val="28"/>
          <w:szCs w:val="28"/>
        </w:rPr>
        <w:t xml:space="preserve"> і </w:t>
      </w:r>
      <w:proofErr w:type="spellStart"/>
      <w:r w:rsidRPr="000F3D22">
        <w:rPr>
          <w:rFonts w:ascii="Times New Roman" w:hAnsi="Times New Roman" w:cs="Times New Roman"/>
          <w:sz w:val="28"/>
          <w:szCs w:val="28"/>
        </w:rPr>
        <w:t>життєдіяльність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щоб</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їх</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здоров’я</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залишалося</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міцним</w:t>
      </w:r>
      <w:proofErr w:type="spellEnd"/>
      <w:r w:rsidRPr="000F3D22">
        <w:rPr>
          <w:rFonts w:ascii="Times New Roman" w:hAnsi="Times New Roman" w:cs="Times New Roman"/>
          <w:sz w:val="28"/>
          <w:szCs w:val="28"/>
        </w:rPr>
        <w:t xml:space="preserve"> і </w:t>
      </w:r>
      <w:proofErr w:type="spellStart"/>
      <w:r w:rsidRPr="000F3D22">
        <w:rPr>
          <w:rFonts w:ascii="Times New Roman" w:hAnsi="Times New Roman" w:cs="Times New Roman"/>
          <w:sz w:val="28"/>
          <w:szCs w:val="28"/>
        </w:rPr>
        <w:t>надійним</w:t>
      </w:r>
      <w:proofErr w:type="spellEnd"/>
      <w:r w:rsidRPr="000F3D22">
        <w:rPr>
          <w:rFonts w:ascii="Times New Roman" w:hAnsi="Times New Roman" w:cs="Times New Roman"/>
          <w:sz w:val="28"/>
          <w:szCs w:val="28"/>
        </w:rPr>
        <w:t xml:space="preserve"> на </w:t>
      </w:r>
      <w:proofErr w:type="spellStart"/>
      <w:r w:rsidRPr="000F3D22">
        <w:rPr>
          <w:rFonts w:ascii="Times New Roman" w:hAnsi="Times New Roman" w:cs="Times New Roman"/>
          <w:sz w:val="28"/>
          <w:szCs w:val="28"/>
        </w:rPr>
        <w:t>тривалу</w:t>
      </w:r>
      <w:proofErr w:type="spellEnd"/>
      <w:r w:rsidRPr="000F3D22">
        <w:rPr>
          <w:rFonts w:ascii="Times New Roman" w:hAnsi="Times New Roman" w:cs="Times New Roman"/>
          <w:sz w:val="28"/>
          <w:szCs w:val="28"/>
        </w:rPr>
        <w:t xml:space="preserve"> перспективу. Наше </w:t>
      </w:r>
      <w:proofErr w:type="spellStart"/>
      <w:r w:rsidRPr="000F3D22">
        <w:rPr>
          <w:rFonts w:ascii="Times New Roman" w:hAnsi="Times New Roman" w:cs="Times New Roman"/>
          <w:sz w:val="28"/>
          <w:szCs w:val="28"/>
        </w:rPr>
        <w:t>власне</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здоров’я</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дуже</w:t>
      </w:r>
      <w:proofErr w:type="spellEnd"/>
      <w:r w:rsidRPr="000F3D22">
        <w:rPr>
          <w:rFonts w:ascii="Times New Roman" w:hAnsi="Times New Roman" w:cs="Times New Roman"/>
          <w:sz w:val="28"/>
          <w:szCs w:val="28"/>
        </w:rPr>
        <w:t xml:space="preserve"> легко </w:t>
      </w:r>
      <w:proofErr w:type="spellStart"/>
      <w:r w:rsidRPr="000F3D22">
        <w:rPr>
          <w:rFonts w:ascii="Times New Roman" w:hAnsi="Times New Roman" w:cs="Times New Roman"/>
          <w:sz w:val="28"/>
          <w:szCs w:val="28"/>
        </w:rPr>
        <w:t>втратити</w:t>
      </w:r>
      <w:proofErr w:type="spellEnd"/>
      <w:r w:rsidRPr="000F3D22">
        <w:rPr>
          <w:rFonts w:ascii="Times New Roman" w:hAnsi="Times New Roman" w:cs="Times New Roman"/>
          <w:sz w:val="28"/>
          <w:szCs w:val="28"/>
        </w:rPr>
        <w:t xml:space="preserve">. Люди, </w:t>
      </w:r>
      <w:proofErr w:type="spellStart"/>
      <w:r w:rsidRPr="000F3D22">
        <w:rPr>
          <w:rFonts w:ascii="Times New Roman" w:hAnsi="Times New Roman" w:cs="Times New Roman"/>
          <w:sz w:val="28"/>
          <w:szCs w:val="28"/>
        </w:rPr>
        <w:t>що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страждають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тими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чи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іншими</w:t>
      </w:r>
      <w:proofErr w:type="spellEnd"/>
      <w:r w:rsidRPr="000F3D22">
        <w:rPr>
          <w:rFonts w:ascii="Times New Roman" w:hAnsi="Times New Roman" w:cs="Times New Roman"/>
          <w:sz w:val="28"/>
          <w:szCs w:val="28"/>
        </w:rPr>
        <w:t xml:space="preserve">, особливо </w:t>
      </w:r>
      <w:proofErr w:type="spellStart"/>
      <w:r w:rsidRPr="000F3D22">
        <w:rPr>
          <w:rFonts w:ascii="Times New Roman" w:hAnsi="Times New Roman" w:cs="Times New Roman"/>
          <w:sz w:val="28"/>
          <w:szCs w:val="28"/>
        </w:rPr>
        <w:t>хронічними</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захворюваннями</w:t>
      </w:r>
      <w:proofErr w:type="spellEnd"/>
      <w:r w:rsidRPr="000F3D22">
        <w:rPr>
          <w:rFonts w:ascii="Times New Roman" w:hAnsi="Times New Roman" w:cs="Times New Roman"/>
          <w:sz w:val="28"/>
          <w:szCs w:val="28"/>
        </w:rPr>
        <w:t xml:space="preserve">, на </w:t>
      </w:r>
      <w:proofErr w:type="spellStart"/>
      <w:r w:rsidRPr="000F3D22">
        <w:rPr>
          <w:rFonts w:ascii="Times New Roman" w:hAnsi="Times New Roman" w:cs="Times New Roman"/>
          <w:sz w:val="28"/>
          <w:szCs w:val="28"/>
        </w:rPr>
        <w:t>практиці</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кажен</w:t>
      </w:r>
      <w:proofErr w:type="spellEnd"/>
      <w:r w:rsidRPr="000F3D22">
        <w:rPr>
          <w:rFonts w:ascii="Times New Roman" w:hAnsi="Times New Roman" w:cs="Times New Roman"/>
          <w:sz w:val="28"/>
          <w:szCs w:val="28"/>
        </w:rPr>
        <w:t xml:space="preserve"> день </w:t>
      </w:r>
      <w:proofErr w:type="spellStart"/>
      <w:r w:rsidRPr="000F3D22">
        <w:rPr>
          <w:rFonts w:ascii="Times New Roman" w:hAnsi="Times New Roman" w:cs="Times New Roman"/>
          <w:sz w:val="28"/>
          <w:szCs w:val="28"/>
        </w:rPr>
        <w:t>стикаються</w:t>
      </w:r>
      <w:proofErr w:type="spellEnd"/>
      <w:r w:rsidRPr="000F3D22">
        <w:rPr>
          <w:rFonts w:ascii="Times New Roman" w:hAnsi="Times New Roman" w:cs="Times New Roman"/>
          <w:sz w:val="28"/>
          <w:szCs w:val="28"/>
        </w:rPr>
        <w:t xml:space="preserve"> з </w:t>
      </w:r>
      <w:proofErr w:type="spellStart"/>
      <w:r w:rsidRPr="000F3D22">
        <w:rPr>
          <w:rFonts w:ascii="Times New Roman" w:hAnsi="Times New Roman" w:cs="Times New Roman"/>
          <w:sz w:val="28"/>
          <w:szCs w:val="28"/>
        </w:rPr>
        <w:t>масою</w:t>
      </w:r>
      <w:proofErr w:type="spellEnd"/>
      <w:r w:rsidRPr="000F3D22">
        <w:rPr>
          <w:rFonts w:ascii="Times New Roman" w:hAnsi="Times New Roman" w:cs="Times New Roman"/>
          <w:sz w:val="28"/>
          <w:szCs w:val="28"/>
        </w:rPr>
        <w:t xml:space="preserve"> проблем, </w:t>
      </w:r>
      <w:proofErr w:type="spellStart"/>
      <w:r w:rsidRPr="000F3D22">
        <w:rPr>
          <w:rFonts w:ascii="Times New Roman" w:hAnsi="Times New Roman" w:cs="Times New Roman"/>
          <w:sz w:val="28"/>
          <w:szCs w:val="28"/>
        </w:rPr>
        <w:t>які</w:t>
      </w:r>
      <w:proofErr w:type="spellEnd"/>
      <w:r w:rsidRPr="000F3D22">
        <w:rPr>
          <w:rFonts w:ascii="Times New Roman" w:hAnsi="Times New Roman" w:cs="Times New Roman"/>
          <w:sz w:val="28"/>
          <w:szCs w:val="28"/>
        </w:rPr>
        <w:t xml:space="preserve"> активно </w:t>
      </w:r>
      <w:proofErr w:type="spellStart"/>
      <w:r w:rsidRPr="000F3D22">
        <w:rPr>
          <w:rFonts w:ascii="Times New Roman" w:hAnsi="Times New Roman" w:cs="Times New Roman"/>
          <w:sz w:val="28"/>
          <w:szCs w:val="28"/>
        </w:rPr>
        <w:t>відволікають</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їх</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від</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справжнього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повноцінного</w:t>
      </w:r>
      <w:proofErr w:type="spellEnd"/>
      <w:r w:rsidRPr="000F3D22">
        <w:rPr>
          <w:rFonts w:ascii="Times New Roman" w:hAnsi="Times New Roman" w:cs="Times New Roman"/>
          <w:sz w:val="28"/>
          <w:szCs w:val="28"/>
        </w:rPr>
        <w:t xml:space="preserve"> </w:t>
      </w:r>
      <w:proofErr w:type="spellStart"/>
      <w:r w:rsidRPr="000F3D22">
        <w:rPr>
          <w:rFonts w:ascii="Times New Roman" w:hAnsi="Times New Roman" w:cs="Times New Roman"/>
          <w:sz w:val="28"/>
          <w:szCs w:val="28"/>
        </w:rPr>
        <w:t>життя</w:t>
      </w:r>
      <w:proofErr w:type="spellEnd"/>
      <w:r w:rsidRPr="000F3D22">
        <w:rPr>
          <w:rFonts w:ascii="Times New Roman" w:hAnsi="Times New Roman" w:cs="Times New Roman"/>
          <w:sz w:val="28"/>
          <w:szCs w:val="28"/>
        </w:rPr>
        <w:t>.</w:t>
      </w:r>
      <w:r w:rsidRPr="000F3D22">
        <w:rPr>
          <w:rFonts w:ascii="Times New Roman" w:hAnsi="Times New Roman" w:cs="Times New Roman"/>
          <w:sz w:val="28"/>
          <w:szCs w:val="28"/>
        </w:rPr>
        <w:br/>
      </w:r>
      <w:r w:rsidRPr="000F3D22">
        <w:rPr>
          <w:rFonts w:ascii="Times New Roman" w:eastAsia="Times New Roman" w:hAnsi="Times New Roman" w:cs="Times New Roman"/>
          <w:sz w:val="28"/>
          <w:szCs w:val="28"/>
          <w:lang w:val="uk-UA"/>
        </w:rPr>
        <w:t xml:space="preserve">      </w:t>
      </w:r>
      <w:proofErr w:type="spellStart"/>
      <w:r w:rsidRPr="000F3D22">
        <w:rPr>
          <w:rFonts w:ascii="Times New Roman" w:eastAsia="Times New Roman" w:hAnsi="Times New Roman" w:cs="Times New Roman"/>
          <w:sz w:val="28"/>
          <w:szCs w:val="28"/>
        </w:rPr>
        <w:t>Якщо</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ви</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думаєте</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що</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тільки</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специфічні</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знання</w:t>
      </w:r>
      <w:proofErr w:type="spellEnd"/>
      <w:r w:rsidRPr="000F3D22">
        <w:rPr>
          <w:rFonts w:ascii="Times New Roman" w:eastAsia="Times New Roman" w:hAnsi="Times New Roman" w:cs="Times New Roman"/>
          <w:sz w:val="28"/>
          <w:szCs w:val="28"/>
        </w:rPr>
        <w:t xml:space="preserve"> в </w:t>
      </w:r>
      <w:proofErr w:type="spellStart"/>
      <w:r w:rsidRPr="000F3D22">
        <w:rPr>
          <w:rFonts w:ascii="Times New Roman" w:eastAsia="Times New Roman" w:hAnsi="Times New Roman" w:cs="Times New Roman"/>
          <w:sz w:val="28"/>
          <w:szCs w:val="28"/>
        </w:rPr>
        <w:t>якій-небудь</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сфері</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або</w:t>
      </w:r>
      <w:proofErr w:type="spellEnd"/>
      <w:r w:rsidRPr="000F3D22">
        <w:rPr>
          <w:rFonts w:ascii="Times New Roman" w:eastAsia="Times New Roman" w:hAnsi="Times New Roman" w:cs="Times New Roman"/>
          <w:sz w:val="28"/>
          <w:szCs w:val="28"/>
        </w:rPr>
        <w:t xml:space="preserve"> в </w:t>
      </w:r>
      <w:proofErr w:type="spellStart"/>
      <w:r w:rsidRPr="000F3D22">
        <w:rPr>
          <w:rFonts w:ascii="Times New Roman" w:eastAsia="Times New Roman" w:hAnsi="Times New Roman" w:cs="Times New Roman"/>
          <w:sz w:val="28"/>
          <w:szCs w:val="28"/>
        </w:rPr>
        <w:t>політиці</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достатні</w:t>
      </w:r>
      <w:proofErr w:type="spellEnd"/>
      <w:r w:rsidRPr="000F3D22">
        <w:rPr>
          <w:rFonts w:ascii="Times New Roman" w:eastAsia="Times New Roman" w:hAnsi="Times New Roman" w:cs="Times New Roman"/>
          <w:sz w:val="28"/>
          <w:szCs w:val="28"/>
        </w:rPr>
        <w:t xml:space="preserve"> для того, </w:t>
      </w:r>
      <w:proofErr w:type="spellStart"/>
      <w:r w:rsidRPr="000F3D22">
        <w:rPr>
          <w:rFonts w:ascii="Times New Roman" w:eastAsia="Times New Roman" w:hAnsi="Times New Roman" w:cs="Times New Roman"/>
          <w:sz w:val="28"/>
          <w:szCs w:val="28"/>
        </w:rPr>
        <w:t>щоб</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зробити</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людину</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щасливою</w:t>
      </w:r>
      <w:proofErr w:type="spellEnd"/>
      <w:r w:rsidRPr="000F3D22">
        <w:rPr>
          <w:rFonts w:ascii="Times New Roman" w:eastAsia="Times New Roman" w:hAnsi="Times New Roman" w:cs="Times New Roman"/>
          <w:sz w:val="28"/>
          <w:szCs w:val="28"/>
        </w:rPr>
        <w:t xml:space="preserve"> та </w:t>
      </w:r>
      <w:proofErr w:type="spellStart"/>
      <w:r w:rsidRPr="000F3D22">
        <w:rPr>
          <w:rFonts w:ascii="Times New Roman" w:eastAsia="Times New Roman" w:hAnsi="Times New Roman" w:cs="Times New Roman"/>
          <w:sz w:val="28"/>
          <w:szCs w:val="28"/>
        </w:rPr>
        <w:t>успішною</w:t>
      </w:r>
      <w:proofErr w:type="spellEnd"/>
      <w:r w:rsidRPr="000F3D22">
        <w:rPr>
          <w:rFonts w:ascii="Times New Roman" w:eastAsia="Times New Roman" w:hAnsi="Times New Roman" w:cs="Times New Roman"/>
          <w:sz w:val="28"/>
          <w:szCs w:val="28"/>
        </w:rPr>
        <w:t xml:space="preserve">, то </w:t>
      </w:r>
      <w:proofErr w:type="spellStart"/>
      <w:r w:rsidRPr="000F3D22">
        <w:rPr>
          <w:rFonts w:ascii="Times New Roman" w:eastAsia="Times New Roman" w:hAnsi="Times New Roman" w:cs="Times New Roman"/>
          <w:sz w:val="28"/>
          <w:szCs w:val="28"/>
        </w:rPr>
        <w:t>ви</w:t>
      </w:r>
      <w:proofErr w:type="spellEnd"/>
      <w:r w:rsidRPr="000F3D22">
        <w:rPr>
          <w:rFonts w:ascii="Times New Roman" w:eastAsia="Times New Roman" w:hAnsi="Times New Roman" w:cs="Times New Roman"/>
          <w:sz w:val="28"/>
          <w:szCs w:val="28"/>
        </w:rPr>
        <w:t xml:space="preserve"> сильно </w:t>
      </w:r>
      <w:proofErr w:type="spellStart"/>
      <w:r w:rsidRPr="000F3D22">
        <w:rPr>
          <w:rFonts w:ascii="Times New Roman" w:eastAsia="Times New Roman" w:hAnsi="Times New Roman" w:cs="Times New Roman"/>
          <w:sz w:val="28"/>
          <w:szCs w:val="28"/>
        </w:rPr>
        <w:t>помиляєтеся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Саме</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чудовий</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настрій</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високий</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рівень</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енергетики</w:t>
      </w:r>
      <w:proofErr w:type="spellEnd"/>
      <w:r w:rsidRPr="000F3D22">
        <w:rPr>
          <w:rFonts w:ascii="Times New Roman" w:eastAsia="Times New Roman" w:hAnsi="Times New Roman" w:cs="Times New Roman"/>
          <w:sz w:val="28"/>
          <w:szCs w:val="28"/>
        </w:rPr>
        <w:t xml:space="preserve"> і </w:t>
      </w:r>
      <w:proofErr w:type="spellStart"/>
      <w:r w:rsidRPr="000F3D22">
        <w:rPr>
          <w:rFonts w:ascii="Times New Roman" w:eastAsia="Times New Roman" w:hAnsi="Times New Roman" w:cs="Times New Roman"/>
          <w:sz w:val="28"/>
          <w:szCs w:val="28"/>
        </w:rPr>
        <w:t>здоров’я</w:t>
      </w:r>
      <w:proofErr w:type="spellEnd"/>
      <w:r w:rsidRPr="000F3D22">
        <w:rPr>
          <w:rFonts w:ascii="Times New Roman" w:eastAsia="Times New Roman" w:hAnsi="Times New Roman" w:cs="Times New Roman"/>
          <w:sz w:val="28"/>
          <w:szCs w:val="28"/>
        </w:rPr>
        <w:t xml:space="preserve"> є </w:t>
      </w:r>
      <w:proofErr w:type="spellStart"/>
      <w:r w:rsidRPr="000F3D22">
        <w:rPr>
          <w:rFonts w:ascii="Times New Roman" w:eastAsia="Times New Roman" w:hAnsi="Times New Roman" w:cs="Times New Roman"/>
          <w:sz w:val="28"/>
          <w:szCs w:val="28"/>
        </w:rPr>
        <w:t>найціннішою</w:t>
      </w:r>
      <w:proofErr w:type="spellEnd"/>
      <w:r w:rsidRPr="000F3D22">
        <w:rPr>
          <w:rFonts w:ascii="Times New Roman" w:eastAsia="Times New Roman" w:hAnsi="Times New Roman" w:cs="Times New Roman"/>
          <w:sz w:val="28"/>
          <w:szCs w:val="28"/>
        </w:rPr>
        <w:t xml:space="preserve"> валютою в </w:t>
      </w:r>
      <w:proofErr w:type="spellStart"/>
      <w:r w:rsidRPr="000F3D22">
        <w:rPr>
          <w:rFonts w:ascii="Times New Roman" w:eastAsia="Times New Roman" w:hAnsi="Times New Roman" w:cs="Times New Roman"/>
          <w:sz w:val="28"/>
          <w:szCs w:val="28"/>
        </w:rPr>
        <w:t>світі</w:t>
      </w:r>
      <w:proofErr w:type="spellEnd"/>
      <w:r w:rsidRPr="000F3D22">
        <w:rPr>
          <w:rFonts w:ascii="Times New Roman" w:eastAsia="Times New Roman" w:hAnsi="Times New Roman" w:cs="Times New Roman"/>
          <w:sz w:val="28"/>
          <w:szCs w:val="28"/>
        </w:rPr>
        <w:t xml:space="preserve">. У </w:t>
      </w:r>
      <w:proofErr w:type="spellStart"/>
      <w:r w:rsidRPr="000F3D22">
        <w:rPr>
          <w:rFonts w:ascii="Times New Roman" w:eastAsia="Times New Roman" w:hAnsi="Times New Roman" w:cs="Times New Roman"/>
          <w:sz w:val="28"/>
          <w:szCs w:val="28"/>
        </w:rPr>
        <w:t>розвинених</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країнах</w:t>
      </w:r>
      <w:proofErr w:type="spellEnd"/>
      <w:r w:rsidRPr="000F3D22">
        <w:rPr>
          <w:rFonts w:ascii="Times New Roman" w:eastAsia="Times New Roman" w:hAnsi="Times New Roman" w:cs="Times New Roman"/>
          <w:sz w:val="28"/>
          <w:szCs w:val="28"/>
        </w:rPr>
        <w:t xml:space="preserve"> здорова </w:t>
      </w:r>
      <w:proofErr w:type="spellStart"/>
      <w:r w:rsidRPr="000F3D22">
        <w:rPr>
          <w:rFonts w:ascii="Times New Roman" w:eastAsia="Times New Roman" w:hAnsi="Times New Roman" w:cs="Times New Roman"/>
          <w:sz w:val="28"/>
          <w:szCs w:val="28"/>
        </w:rPr>
        <w:t>людина</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щаслива</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людина</w:t>
      </w:r>
      <w:proofErr w:type="spellEnd"/>
      <w:r w:rsidRPr="000F3D22">
        <w:rPr>
          <w:rFonts w:ascii="Times New Roman" w:eastAsia="Times New Roman" w:hAnsi="Times New Roman" w:cs="Times New Roman"/>
          <w:sz w:val="28"/>
          <w:szCs w:val="28"/>
        </w:rPr>
        <w:t xml:space="preserve"> і </w:t>
      </w:r>
      <w:proofErr w:type="spellStart"/>
      <w:r w:rsidRPr="000F3D22">
        <w:rPr>
          <w:rFonts w:ascii="Times New Roman" w:eastAsia="Times New Roman" w:hAnsi="Times New Roman" w:cs="Times New Roman"/>
          <w:sz w:val="28"/>
          <w:szCs w:val="28"/>
        </w:rPr>
        <w:t>успішна</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людина</w:t>
      </w:r>
      <w:proofErr w:type="spellEnd"/>
      <w:r w:rsidRPr="000F3D22">
        <w:rPr>
          <w:rFonts w:ascii="Times New Roman" w:eastAsia="Times New Roman" w:hAnsi="Times New Roman" w:cs="Times New Roman"/>
          <w:sz w:val="28"/>
          <w:szCs w:val="28"/>
        </w:rPr>
        <w:t xml:space="preserve"> – </w:t>
      </w:r>
      <w:proofErr w:type="spellStart"/>
      <w:r w:rsidRPr="000F3D22">
        <w:rPr>
          <w:rFonts w:ascii="Times New Roman" w:eastAsia="Times New Roman" w:hAnsi="Times New Roman" w:cs="Times New Roman"/>
          <w:sz w:val="28"/>
          <w:szCs w:val="28"/>
        </w:rPr>
        <w:t>синоніми</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Зверніть</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увагу</w:t>
      </w:r>
      <w:proofErr w:type="spellEnd"/>
      <w:r w:rsidRPr="000F3D22">
        <w:rPr>
          <w:rFonts w:ascii="Times New Roman" w:eastAsia="Times New Roman" w:hAnsi="Times New Roman" w:cs="Times New Roman"/>
          <w:sz w:val="28"/>
          <w:szCs w:val="28"/>
        </w:rPr>
        <w:t xml:space="preserve"> на те, як </w:t>
      </w:r>
      <w:proofErr w:type="spellStart"/>
      <w:r w:rsidRPr="000F3D22">
        <w:rPr>
          <w:rFonts w:ascii="Times New Roman" w:eastAsia="Times New Roman" w:hAnsi="Times New Roman" w:cs="Times New Roman"/>
          <w:sz w:val="28"/>
          <w:szCs w:val="28"/>
        </w:rPr>
        <w:t>тримаються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успішні</w:t>
      </w:r>
      <w:proofErr w:type="spellEnd"/>
      <w:r w:rsidRPr="000F3D22">
        <w:rPr>
          <w:rFonts w:ascii="Times New Roman" w:eastAsia="Times New Roman" w:hAnsi="Times New Roman" w:cs="Times New Roman"/>
          <w:sz w:val="28"/>
          <w:szCs w:val="28"/>
        </w:rPr>
        <w:t xml:space="preserve"> люди на </w:t>
      </w:r>
      <w:proofErr w:type="spellStart"/>
      <w:r w:rsidRPr="000F3D22">
        <w:rPr>
          <w:rFonts w:ascii="Times New Roman" w:eastAsia="Times New Roman" w:hAnsi="Times New Roman" w:cs="Times New Roman"/>
          <w:sz w:val="28"/>
          <w:szCs w:val="28"/>
        </w:rPr>
        <w:t>публіці</w:t>
      </w:r>
      <w:proofErr w:type="spellEnd"/>
      <w:r w:rsidRPr="000F3D22">
        <w:rPr>
          <w:rFonts w:ascii="Times New Roman" w:eastAsia="Times New Roman" w:hAnsi="Times New Roman" w:cs="Times New Roman"/>
          <w:sz w:val="28"/>
          <w:szCs w:val="28"/>
        </w:rPr>
        <w:t xml:space="preserve">. Вони </w:t>
      </w:r>
      <w:proofErr w:type="spellStart"/>
      <w:r w:rsidRPr="000F3D22">
        <w:rPr>
          <w:rFonts w:ascii="Times New Roman" w:eastAsia="Times New Roman" w:hAnsi="Times New Roman" w:cs="Times New Roman"/>
          <w:sz w:val="28"/>
          <w:szCs w:val="28"/>
        </w:rPr>
        <w:t>відчувають</w:t>
      </w:r>
      <w:proofErr w:type="spellEnd"/>
      <w:r w:rsidRPr="000F3D22">
        <w:rPr>
          <w:rFonts w:ascii="Times New Roman" w:eastAsia="Times New Roman" w:hAnsi="Times New Roman" w:cs="Times New Roman"/>
          <w:sz w:val="28"/>
          <w:szCs w:val="28"/>
        </w:rPr>
        <w:t xml:space="preserve"> себе господарями </w:t>
      </w:r>
      <w:proofErr w:type="spellStart"/>
      <w:r w:rsidRPr="000F3D22">
        <w:rPr>
          <w:rFonts w:ascii="Times New Roman" w:eastAsia="Times New Roman" w:hAnsi="Times New Roman" w:cs="Times New Roman"/>
          <w:sz w:val="28"/>
          <w:szCs w:val="28"/>
        </w:rPr>
        <w:t>свого</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життя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своєї</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долі</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Майже</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всі</w:t>
      </w:r>
      <w:proofErr w:type="spellEnd"/>
      <w:r w:rsidRPr="000F3D22">
        <w:rPr>
          <w:rFonts w:ascii="Times New Roman" w:eastAsia="Times New Roman" w:hAnsi="Times New Roman" w:cs="Times New Roman"/>
          <w:sz w:val="28"/>
          <w:szCs w:val="28"/>
        </w:rPr>
        <w:t xml:space="preserve"> вони </w:t>
      </w:r>
      <w:proofErr w:type="spellStart"/>
      <w:r w:rsidRPr="000F3D22">
        <w:rPr>
          <w:rFonts w:ascii="Times New Roman" w:eastAsia="Times New Roman" w:hAnsi="Times New Roman" w:cs="Times New Roman"/>
          <w:sz w:val="28"/>
          <w:szCs w:val="28"/>
        </w:rPr>
        <w:t>займаються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або</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хоча</w:t>
      </w:r>
      <w:proofErr w:type="spellEnd"/>
      <w:r w:rsidRPr="000F3D22">
        <w:rPr>
          <w:rFonts w:ascii="Times New Roman" w:eastAsia="Times New Roman" w:hAnsi="Times New Roman" w:cs="Times New Roman"/>
          <w:sz w:val="28"/>
          <w:szCs w:val="28"/>
        </w:rPr>
        <w:t xml:space="preserve"> б </w:t>
      </w:r>
      <w:proofErr w:type="spellStart"/>
      <w:r w:rsidRPr="000F3D22">
        <w:rPr>
          <w:rFonts w:ascii="Times New Roman" w:eastAsia="Times New Roman" w:hAnsi="Times New Roman" w:cs="Times New Roman"/>
          <w:sz w:val="28"/>
          <w:szCs w:val="28"/>
        </w:rPr>
        <w:t>займалися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раніше</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яким-небудь</w:t>
      </w:r>
      <w:proofErr w:type="spellEnd"/>
      <w:r w:rsidRPr="000F3D22">
        <w:rPr>
          <w:rFonts w:ascii="Times New Roman" w:eastAsia="Times New Roman" w:hAnsi="Times New Roman" w:cs="Times New Roman"/>
          <w:sz w:val="28"/>
          <w:szCs w:val="28"/>
        </w:rPr>
        <w:t xml:space="preserve"> видом спорту, нехай не як </w:t>
      </w:r>
      <w:proofErr w:type="spellStart"/>
      <w:r w:rsidRPr="000F3D22">
        <w:rPr>
          <w:rFonts w:ascii="Times New Roman" w:eastAsia="Times New Roman" w:hAnsi="Times New Roman" w:cs="Times New Roman"/>
          <w:sz w:val="28"/>
          <w:szCs w:val="28"/>
        </w:rPr>
        <w:t>професіонали</w:t>
      </w:r>
      <w:proofErr w:type="spellEnd"/>
      <w:r w:rsidRPr="000F3D22">
        <w:rPr>
          <w:rFonts w:ascii="Times New Roman" w:eastAsia="Times New Roman" w:hAnsi="Times New Roman" w:cs="Times New Roman"/>
          <w:sz w:val="28"/>
          <w:szCs w:val="28"/>
        </w:rPr>
        <w:t xml:space="preserve">, а як </w:t>
      </w:r>
      <w:proofErr w:type="spellStart"/>
      <w:r w:rsidRPr="000F3D22">
        <w:rPr>
          <w:rFonts w:ascii="Times New Roman" w:eastAsia="Times New Roman" w:hAnsi="Times New Roman" w:cs="Times New Roman"/>
          <w:sz w:val="28"/>
          <w:szCs w:val="28"/>
        </w:rPr>
        <w:t>любителі</w:t>
      </w:r>
      <w:proofErr w:type="spellEnd"/>
      <w:r w:rsidRPr="000F3D22">
        <w:rPr>
          <w:rFonts w:ascii="Times New Roman" w:eastAsia="Times New Roman" w:hAnsi="Times New Roman" w:cs="Times New Roman"/>
          <w:sz w:val="28"/>
          <w:szCs w:val="28"/>
        </w:rPr>
        <w:t xml:space="preserve">, – </w:t>
      </w:r>
      <w:proofErr w:type="spellStart"/>
      <w:r w:rsidRPr="000F3D22">
        <w:rPr>
          <w:rFonts w:ascii="Times New Roman" w:eastAsia="Times New Roman" w:hAnsi="Times New Roman" w:cs="Times New Roman"/>
          <w:sz w:val="28"/>
          <w:szCs w:val="28"/>
        </w:rPr>
        <w:t>суті</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справи</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це</w:t>
      </w:r>
      <w:proofErr w:type="spellEnd"/>
      <w:r w:rsidRPr="000F3D22">
        <w:rPr>
          <w:rFonts w:ascii="Times New Roman" w:eastAsia="Times New Roman" w:hAnsi="Times New Roman" w:cs="Times New Roman"/>
          <w:sz w:val="28"/>
          <w:szCs w:val="28"/>
        </w:rPr>
        <w:t xml:space="preserve"> не </w:t>
      </w:r>
      <w:proofErr w:type="spellStart"/>
      <w:r w:rsidRPr="000F3D22">
        <w:rPr>
          <w:rFonts w:ascii="Times New Roman" w:eastAsia="Times New Roman" w:hAnsi="Times New Roman" w:cs="Times New Roman"/>
          <w:sz w:val="28"/>
          <w:szCs w:val="28"/>
        </w:rPr>
        <w:t>змінює</w:t>
      </w:r>
      <w:proofErr w:type="spellEnd"/>
      <w:r w:rsidRPr="000F3D22">
        <w:rPr>
          <w:rFonts w:ascii="Times New Roman" w:eastAsia="Times New Roman" w:hAnsi="Times New Roman" w:cs="Times New Roman"/>
          <w:sz w:val="28"/>
          <w:szCs w:val="28"/>
        </w:rPr>
        <w:t xml:space="preserve">. Тому </w:t>
      </w:r>
      <w:proofErr w:type="spellStart"/>
      <w:r w:rsidRPr="000F3D22">
        <w:rPr>
          <w:rFonts w:ascii="Times New Roman" w:eastAsia="Times New Roman" w:hAnsi="Times New Roman" w:cs="Times New Roman"/>
          <w:sz w:val="28"/>
          <w:szCs w:val="28"/>
        </w:rPr>
        <w:t>здоров’я</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людини</w:t>
      </w:r>
      <w:proofErr w:type="spellEnd"/>
      <w:r w:rsidRPr="000F3D22">
        <w:rPr>
          <w:rFonts w:ascii="Times New Roman" w:eastAsia="Times New Roman" w:hAnsi="Times New Roman" w:cs="Times New Roman"/>
          <w:sz w:val="28"/>
          <w:szCs w:val="28"/>
        </w:rPr>
        <w:t xml:space="preserve"> та здоровий </w:t>
      </w:r>
      <w:proofErr w:type="spellStart"/>
      <w:r w:rsidRPr="000F3D22">
        <w:rPr>
          <w:rFonts w:ascii="Times New Roman" w:eastAsia="Times New Roman" w:hAnsi="Times New Roman" w:cs="Times New Roman"/>
          <w:sz w:val="28"/>
          <w:szCs w:val="28"/>
        </w:rPr>
        <w:t>спосіб</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життя</w:t>
      </w:r>
      <w:proofErr w:type="spellEnd"/>
      <w:r w:rsidRPr="000F3D22">
        <w:rPr>
          <w:rFonts w:ascii="Times New Roman" w:eastAsia="Times New Roman" w:hAnsi="Times New Roman" w:cs="Times New Roman"/>
          <w:sz w:val="28"/>
          <w:szCs w:val="28"/>
        </w:rPr>
        <w:t xml:space="preserve"> просто </w:t>
      </w:r>
      <w:proofErr w:type="spellStart"/>
      <w:r w:rsidRPr="000F3D22">
        <w:rPr>
          <w:rFonts w:ascii="Times New Roman" w:eastAsia="Times New Roman" w:hAnsi="Times New Roman" w:cs="Times New Roman"/>
          <w:sz w:val="28"/>
          <w:szCs w:val="28"/>
        </w:rPr>
        <w:t>необхідні</w:t>
      </w:r>
      <w:proofErr w:type="spellEnd"/>
      <w:r w:rsidRPr="000F3D22">
        <w:rPr>
          <w:rFonts w:ascii="Times New Roman" w:eastAsia="Times New Roman" w:hAnsi="Times New Roman" w:cs="Times New Roman"/>
          <w:sz w:val="28"/>
          <w:szCs w:val="28"/>
        </w:rPr>
        <w:t xml:space="preserve"> для </w:t>
      </w:r>
      <w:proofErr w:type="spellStart"/>
      <w:r w:rsidRPr="000F3D22">
        <w:rPr>
          <w:rFonts w:ascii="Times New Roman" w:eastAsia="Times New Roman" w:hAnsi="Times New Roman" w:cs="Times New Roman"/>
          <w:sz w:val="28"/>
          <w:szCs w:val="28"/>
        </w:rPr>
        <w:t>особистісного</w:t>
      </w:r>
      <w:proofErr w:type="spellEnd"/>
      <w:r w:rsidRPr="000F3D22">
        <w:rPr>
          <w:rFonts w:ascii="Times New Roman" w:eastAsia="Times New Roman" w:hAnsi="Times New Roman" w:cs="Times New Roman"/>
          <w:sz w:val="28"/>
          <w:szCs w:val="28"/>
        </w:rPr>
        <w:t xml:space="preserve"> росту. </w:t>
      </w:r>
      <w:proofErr w:type="spellStart"/>
      <w:r w:rsidRPr="000F3D22">
        <w:rPr>
          <w:rFonts w:ascii="Times New Roman" w:eastAsia="Times New Roman" w:hAnsi="Times New Roman" w:cs="Times New Roman"/>
          <w:sz w:val="28"/>
          <w:szCs w:val="28"/>
        </w:rPr>
        <w:t>Отже</w:t>
      </w:r>
      <w:proofErr w:type="spellEnd"/>
      <w:r w:rsidRPr="000F3D22">
        <w:rPr>
          <w:rFonts w:ascii="Times New Roman" w:eastAsia="Times New Roman" w:hAnsi="Times New Roman" w:cs="Times New Roman"/>
          <w:sz w:val="28"/>
          <w:szCs w:val="28"/>
        </w:rPr>
        <w:t xml:space="preserve">, без </w:t>
      </w:r>
      <w:proofErr w:type="spellStart"/>
      <w:r w:rsidRPr="000F3D22">
        <w:rPr>
          <w:rFonts w:ascii="Times New Roman" w:eastAsia="Times New Roman" w:hAnsi="Times New Roman" w:cs="Times New Roman"/>
          <w:sz w:val="28"/>
          <w:szCs w:val="28"/>
        </w:rPr>
        <w:t>здоров’я</w:t>
      </w:r>
      <w:proofErr w:type="spellEnd"/>
      <w:r w:rsidRPr="000F3D22">
        <w:rPr>
          <w:rFonts w:ascii="Times New Roman" w:eastAsia="Times New Roman" w:hAnsi="Times New Roman" w:cs="Times New Roman"/>
          <w:sz w:val="28"/>
          <w:szCs w:val="28"/>
        </w:rPr>
        <w:t xml:space="preserve"> не </w:t>
      </w:r>
      <w:proofErr w:type="spellStart"/>
      <w:r w:rsidRPr="000F3D22">
        <w:rPr>
          <w:rFonts w:ascii="Times New Roman" w:eastAsia="Times New Roman" w:hAnsi="Times New Roman" w:cs="Times New Roman"/>
          <w:sz w:val="28"/>
          <w:szCs w:val="28"/>
        </w:rPr>
        <w:t>може</w:t>
      </w:r>
      <w:proofErr w:type="spellEnd"/>
      <w:r w:rsidRPr="000F3D22">
        <w:rPr>
          <w:rFonts w:ascii="Times New Roman" w:eastAsia="Times New Roman" w:hAnsi="Times New Roman" w:cs="Times New Roman"/>
          <w:sz w:val="28"/>
          <w:szCs w:val="28"/>
        </w:rPr>
        <w:t xml:space="preserve"> бути </w:t>
      </w:r>
      <w:proofErr w:type="spellStart"/>
      <w:r w:rsidRPr="000F3D22">
        <w:rPr>
          <w:rFonts w:ascii="Times New Roman" w:eastAsia="Times New Roman" w:hAnsi="Times New Roman" w:cs="Times New Roman"/>
          <w:sz w:val="28"/>
          <w:szCs w:val="28"/>
        </w:rPr>
        <w:lastRenderedPageBreak/>
        <w:t>позитивних</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емоцій</w:t>
      </w:r>
      <w:proofErr w:type="spellEnd"/>
      <w:r w:rsidRPr="000F3D22">
        <w:rPr>
          <w:rFonts w:ascii="Times New Roman" w:eastAsia="Times New Roman" w:hAnsi="Times New Roman" w:cs="Times New Roman"/>
          <w:sz w:val="28"/>
          <w:szCs w:val="28"/>
        </w:rPr>
        <w:t xml:space="preserve">, без </w:t>
      </w:r>
      <w:proofErr w:type="spellStart"/>
      <w:r w:rsidRPr="000F3D22">
        <w:rPr>
          <w:rFonts w:ascii="Times New Roman" w:eastAsia="Times New Roman" w:hAnsi="Times New Roman" w:cs="Times New Roman"/>
          <w:sz w:val="28"/>
          <w:szCs w:val="28"/>
        </w:rPr>
        <w:t>позитивних</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емоцій</w:t>
      </w:r>
      <w:proofErr w:type="spellEnd"/>
      <w:r w:rsidRPr="000F3D22">
        <w:rPr>
          <w:rFonts w:ascii="Times New Roman" w:eastAsia="Times New Roman" w:hAnsi="Times New Roman" w:cs="Times New Roman"/>
          <w:sz w:val="28"/>
          <w:szCs w:val="28"/>
        </w:rPr>
        <w:t xml:space="preserve"> </w:t>
      </w:r>
      <w:proofErr w:type="spellStart"/>
      <w:r w:rsidRPr="000F3D22">
        <w:rPr>
          <w:rFonts w:ascii="Times New Roman" w:eastAsia="Times New Roman" w:hAnsi="Times New Roman" w:cs="Times New Roman"/>
          <w:sz w:val="28"/>
          <w:szCs w:val="28"/>
        </w:rPr>
        <w:t>розумних</w:t>
      </w:r>
      <w:proofErr w:type="spellEnd"/>
      <w:r w:rsidRPr="000F3D22">
        <w:rPr>
          <w:rFonts w:ascii="Times New Roman" w:eastAsia="Times New Roman" w:hAnsi="Times New Roman" w:cs="Times New Roman"/>
          <w:sz w:val="28"/>
          <w:szCs w:val="28"/>
        </w:rPr>
        <w:t xml:space="preserve"> думок, а без </w:t>
      </w:r>
      <w:proofErr w:type="spellStart"/>
      <w:r w:rsidRPr="000F3D22">
        <w:rPr>
          <w:rFonts w:ascii="Times New Roman" w:eastAsia="Times New Roman" w:hAnsi="Times New Roman" w:cs="Times New Roman"/>
          <w:sz w:val="28"/>
          <w:szCs w:val="28"/>
        </w:rPr>
        <w:t>останніх</w:t>
      </w:r>
      <w:proofErr w:type="spellEnd"/>
      <w:r w:rsidRPr="000F3D22">
        <w:rPr>
          <w:rFonts w:ascii="Times New Roman" w:eastAsia="Times New Roman" w:hAnsi="Times New Roman" w:cs="Times New Roman"/>
          <w:sz w:val="28"/>
          <w:szCs w:val="28"/>
        </w:rPr>
        <w:t xml:space="preserve"> – </w:t>
      </w:r>
      <w:proofErr w:type="spellStart"/>
      <w:r w:rsidRPr="000F3D22">
        <w:rPr>
          <w:rFonts w:ascii="Times New Roman" w:eastAsia="Times New Roman" w:hAnsi="Times New Roman" w:cs="Times New Roman"/>
          <w:sz w:val="28"/>
          <w:szCs w:val="28"/>
        </w:rPr>
        <w:t>успіху</w:t>
      </w:r>
      <w:proofErr w:type="spellEnd"/>
      <w:r w:rsidRPr="000F3D22">
        <w:rPr>
          <w:rFonts w:ascii="Times New Roman" w:eastAsia="Times New Roman" w:hAnsi="Times New Roman" w:cs="Times New Roman"/>
          <w:sz w:val="28"/>
          <w:szCs w:val="28"/>
        </w:rPr>
        <w:t xml:space="preserve"> і </w:t>
      </w:r>
      <w:proofErr w:type="spellStart"/>
      <w:r w:rsidRPr="000F3D22">
        <w:rPr>
          <w:rFonts w:ascii="Times New Roman" w:eastAsia="Times New Roman" w:hAnsi="Times New Roman" w:cs="Times New Roman"/>
          <w:sz w:val="28"/>
          <w:szCs w:val="28"/>
        </w:rPr>
        <w:t>щастя</w:t>
      </w:r>
      <w:proofErr w:type="spellEnd"/>
      <w:r w:rsidRPr="000F3D22">
        <w:rPr>
          <w:rFonts w:ascii="Times New Roman" w:eastAsia="Times New Roman" w:hAnsi="Times New Roman" w:cs="Times New Roman"/>
          <w:sz w:val="28"/>
          <w:szCs w:val="28"/>
        </w:rPr>
        <w:t xml:space="preserve">! </w:t>
      </w:r>
    </w:p>
    <w:p w14:paraId="6370D8FB" w14:textId="77777777" w:rsidR="000B20DE" w:rsidRPr="000F3D22" w:rsidRDefault="000B20DE" w:rsidP="000F3D22">
      <w:pPr>
        <w:spacing w:after="0" w:line="360" w:lineRule="auto"/>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 xml:space="preserve">        </w:t>
      </w:r>
      <w:r w:rsidRPr="000F3D22">
        <w:rPr>
          <w:rFonts w:ascii="Times New Roman" w:eastAsia="Times New Roman" w:hAnsi="Times New Roman" w:cs="Times New Roman"/>
          <w:sz w:val="28"/>
          <w:szCs w:val="28"/>
          <w:lang w:val="uk-UA"/>
        </w:rPr>
        <w:t xml:space="preserve"> </w:t>
      </w:r>
      <w:r w:rsidRPr="000F3D22">
        <w:rPr>
          <w:rFonts w:ascii="Times New Roman" w:hAnsi="Times New Roman" w:cs="Times New Roman"/>
          <w:sz w:val="28"/>
          <w:szCs w:val="28"/>
          <w:lang w:val="uk-UA"/>
        </w:rPr>
        <w:t>Потреба бути здоровим – основна для людини, тому вже з дитячих років треба створювати всі умови для збереження здоров’я. Необхідно, щоб здоровий спосіб життя став не тільки свідомою потребою кожної людини, а й мірилом її освіченості, загальної культури, щоб вона розуміла, що на ґрунті фізичного здоров’я базується психічне, на психічному – моральне і соціальне. «У здоровому тілі – здоровий дух»  – говорили в Давній Спарті. Коли людина виявляє, що серйозно занедужала, вона відкриває для себе, що всі цілі, яких прагнула, раптом утратили свою цінність. Зненацька виявляється, що кар’єра, успіх, гроші, нічого не варті порівняно зі здоров’ям.</w:t>
      </w:r>
    </w:p>
    <w:p w14:paraId="7B40EED5" w14:textId="77777777" w:rsidR="000B20DE" w:rsidRPr="000F3D22" w:rsidRDefault="000B20DE" w:rsidP="000F3D22">
      <w:pPr>
        <w:spacing w:after="0" w:line="360" w:lineRule="auto"/>
        <w:ind w:firstLine="600"/>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Учень, який утратив здоров’я, - це людина з комплексом проблем, тому що на шляху його самореалізації виникає нездоланна перешкода – хвороба, боротьба з якою може забрати всі сили.</w:t>
      </w:r>
    </w:p>
    <w:p w14:paraId="05175B37" w14:textId="77777777" w:rsidR="000B20DE" w:rsidRPr="000F3D22" w:rsidRDefault="000B20DE" w:rsidP="000F3D22">
      <w:pPr>
        <w:spacing w:after="0" w:line="360" w:lineRule="auto"/>
        <w:ind w:firstLine="600"/>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 xml:space="preserve">Є таке прислів’я: </w:t>
      </w:r>
      <w:r w:rsidRPr="000F3D22">
        <w:rPr>
          <w:rFonts w:ascii="Times New Roman" w:hAnsi="Times New Roman" w:cs="Times New Roman"/>
          <w:b/>
          <w:i/>
          <w:sz w:val="28"/>
          <w:szCs w:val="28"/>
          <w:lang w:val="uk-UA"/>
        </w:rPr>
        <w:t>«Тримай ноги в теплі, голову в холоді, а живіт – у голоді – не будеш хворіти, будеш довго жити</w:t>
      </w:r>
      <w:r w:rsidRPr="000F3D22">
        <w:rPr>
          <w:rFonts w:ascii="Times New Roman" w:hAnsi="Times New Roman" w:cs="Times New Roman"/>
          <w:sz w:val="28"/>
          <w:szCs w:val="28"/>
          <w:lang w:val="uk-UA"/>
        </w:rPr>
        <w:t>». А це означає, що школярі з перших класів мають засвоїти, що треба дбати про себе, одягатись відповідно до погоди, щоб не застудитись і не перегріватися, треба дотримувати норми харчування, не переїдати і не ходити голодним, споживати лише корисну їжу.</w:t>
      </w:r>
    </w:p>
    <w:p w14:paraId="6C130DF1" w14:textId="77777777" w:rsidR="000B20DE" w:rsidRPr="000F3D22" w:rsidRDefault="000B20DE" w:rsidP="000F3D22">
      <w:pPr>
        <w:spacing w:after="0" w:line="360" w:lineRule="auto"/>
        <w:ind w:firstLine="600"/>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А ще люди кажуть так: «</w:t>
      </w:r>
      <w:r w:rsidRPr="000F3D22">
        <w:rPr>
          <w:rFonts w:ascii="Times New Roman" w:hAnsi="Times New Roman" w:cs="Times New Roman"/>
          <w:b/>
          <w:i/>
          <w:sz w:val="28"/>
          <w:szCs w:val="28"/>
          <w:lang w:val="uk-UA"/>
        </w:rPr>
        <w:t>Весела думка – половина здоров’я».</w:t>
      </w:r>
      <w:r w:rsidRPr="000F3D22">
        <w:rPr>
          <w:rFonts w:ascii="Times New Roman" w:hAnsi="Times New Roman" w:cs="Times New Roman"/>
          <w:sz w:val="28"/>
          <w:szCs w:val="28"/>
          <w:lang w:val="uk-UA"/>
        </w:rPr>
        <w:t xml:space="preserve"> Тут варто згадати про </w:t>
      </w:r>
      <w:r w:rsidRPr="000F3D22">
        <w:rPr>
          <w:rFonts w:ascii="Times New Roman" w:hAnsi="Times New Roman" w:cs="Times New Roman"/>
          <w:b/>
          <w:sz w:val="28"/>
          <w:szCs w:val="28"/>
          <w:lang w:val="uk-UA"/>
        </w:rPr>
        <w:t>сім смертних гріхів</w:t>
      </w:r>
      <w:r w:rsidRPr="000F3D22">
        <w:rPr>
          <w:rFonts w:ascii="Times New Roman" w:hAnsi="Times New Roman" w:cs="Times New Roman"/>
          <w:sz w:val="28"/>
          <w:szCs w:val="28"/>
          <w:lang w:val="uk-UA"/>
        </w:rPr>
        <w:t xml:space="preserve">, які заважають людині бути здоровою духовно, а значить, і фізично. Це </w:t>
      </w:r>
      <w:r w:rsidRPr="000F3D22">
        <w:rPr>
          <w:rFonts w:ascii="Times New Roman" w:hAnsi="Times New Roman" w:cs="Times New Roman"/>
          <w:b/>
          <w:sz w:val="28"/>
          <w:szCs w:val="28"/>
          <w:lang w:val="uk-UA"/>
        </w:rPr>
        <w:t>заздрощі, лінощі, розпуста, ненажерливість, гордощі, лінощі, злість</w:t>
      </w:r>
      <w:r w:rsidRPr="000F3D22">
        <w:rPr>
          <w:rFonts w:ascii="Times New Roman" w:hAnsi="Times New Roman" w:cs="Times New Roman"/>
          <w:sz w:val="28"/>
          <w:szCs w:val="28"/>
          <w:lang w:val="uk-UA"/>
        </w:rPr>
        <w:t>. Адже коли вони живуть у душі дитини, то не дають їй спокійно, на повну силу рости і розвиватися. В такої дитини нерви весь час напружені, вона не може собі місця знайти, а значить – неспокійна, стривожена, тобто не зовсім здорова.</w:t>
      </w:r>
    </w:p>
    <w:p w14:paraId="320AC2E6" w14:textId="77777777" w:rsidR="000B20DE" w:rsidRPr="000F3D22" w:rsidRDefault="000B20DE" w:rsidP="000F3D22">
      <w:pPr>
        <w:spacing w:after="0" w:line="360" w:lineRule="auto"/>
        <w:ind w:firstLine="600"/>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 xml:space="preserve">Якщо ж думка весела, людина весело дивиться у світ, її серце переповнене любов’ю до людей і довкілля, вона добра і привітна, щира і щедра, життєрадісна і доброзичлива, і тоді справджується прислів’я: «Як на </w:t>
      </w:r>
      <w:r w:rsidRPr="000F3D22">
        <w:rPr>
          <w:rFonts w:ascii="Times New Roman" w:hAnsi="Times New Roman" w:cs="Times New Roman"/>
          <w:sz w:val="28"/>
          <w:szCs w:val="28"/>
          <w:lang w:val="uk-UA"/>
        </w:rPr>
        <w:lastRenderedPageBreak/>
        <w:t xml:space="preserve">душі, так і на тілі». Адже, ще </w:t>
      </w:r>
      <w:proofErr w:type="spellStart"/>
      <w:r w:rsidRPr="000F3D22">
        <w:rPr>
          <w:rFonts w:ascii="Times New Roman" w:hAnsi="Times New Roman" w:cs="Times New Roman"/>
          <w:sz w:val="28"/>
          <w:szCs w:val="28"/>
          <w:lang w:val="uk-UA"/>
        </w:rPr>
        <w:t>Епіктет</w:t>
      </w:r>
      <w:proofErr w:type="spellEnd"/>
      <w:r w:rsidRPr="000F3D22">
        <w:rPr>
          <w:rFonts w:ascii="Times New Roman" w:hAnsi="Times New Roman" w:cs="Times New Roman"/>
          <w:sz w:val="28"/>
          <w:szCs w:val="28"/>
          <w:lang w:val="uk-UA"/>
        </w:rPr>
        <w:t xml:space="preserve"> стверджував: </w:t>
      </w:r>
      <w:r w:rsidRPr="000F3D22">
        <w:rPr>
          <w:rFonts w:ascii="Times New Roman" w:hAnsi="Times New Roman" w:cs="Times New Roman"/>
          <w:i/>
          <w:sz w:val="28"/>
          <w:szCs w:val="28"/>
          <w:lang w:val="uk-UA"/>
        </w:rPr>
        <w:t>«Хто міцний тілом, може терпіти і спеку, і холод. Так і той, хто здоровий морально, у змозі пережити і гнів, і горе, і радість».</w:t>
      </w:r>
    </w:p>
    <w:p w14:paraId="61E3BE34" w14:textId="77777777" w:rsidR="000B20DE" w:rsidRPr="000F3D22" w:rsidRDefault="000B20DE" w:rsidP="000F3D22">
      <w:pPr>
        <w:spacing w:after="0" w:line="360" w:lineRule="auto"/>
        <w:ind w:firstLine="600"/>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 xml:space="preserve">Про тих, хто зловживає шкідливими звичками, в народі кажуть: «Подивись на вид, та й не питай про здоров’я».  Багато учнів не роблять зарядку, уникають уроків фізкультури, мало гуляють на свіжому повітрі, харчуються неякісною, а часто і шкідливою їжею; вони не навчені одержувати задоволення від руху, не знають що таке радість здорового організму; часто шукають задоволення в тютюнопалінні, алкоголі, наркотиках, комп’ютерних іграх. </w:t>
      </w:r>
    </w:p>
    <w:p w14:paraId="7904CA1F" w14:textId="77777777" w:rsidR="000B20DE" w:rsidRPr="000F3D22" w:rsidRDefault="000B20DE" w:rsidP="000F3D22">
      <w:pPr>
        <w:spacing w:after="0" w:line="360" w:lineRule="auto"/>
        <w:jc w:val="both"/>
        <w:rPr>
          <w:rFonts w:ascii="Times New Roman" w:hAnsi="Times New Roman" w:cs="Times New Roman"/>
          <w:sz w:val="28"/>
          <w:szCs w:val="28"/>
          <w:lang w:val="uk-UA"/>
        </w:rPr>
      </w:pPr>
      <w:r w:rsidRPr="000F3D22">
        <w:rPr>
          <w:rFonts w:ascii="Times New Roman" w:hAnsi="Times New Roman" w:cs="Times New Roman"/>
          <w:sz w:val="28"/>
          <w:szCs w:val="28"/>
          <w:lang w:val="uk-UA"/>
        </w:rPr>
        <w:t xml:space="preserve">          Тому в навчальних закладах сьогодні все більше дітей з різними захворюваннями: від шлунково-кишкових до серцево-судинних, від порушення постави до короткозорості та сліпоти. Захворюваність дітей 7-14 років збільшилась за останнє десятиліття на 35%, більш, ніж у 5 разів зросла кількість дітей з порушенням ендокринної системи та обміну речовин, різко знизився віковий поріг вживання алкоголю, наркотиків, тютюнопаління, появилась нова хвороба – залежність від комп’ютерних ігор.</w:t>
      </w:r>
    </w:p>
    <w:p w14:paraId="47CB036B" w14:textId="77777777" w:rsidR="000B20DE" w:rsidRPr="000F3D22" w:rsidRDefault="000B20DE" w:rsidP="000F3D22">
      <w:pPr>
        <w:pStyle w:val="a3"/>
        <w:spacing w:before="0" w:beforeAutospacing="0" w:after="0" w:afterAutospacing="0" w:line="360" w:lineRule="auto"/>
        <w:jc w:val="both"/>
        <w:rPr>
          <w:sz w:val="28"/>
          <w:szCs w:val="28"/>
        </w:rPr>
      </w:pPr>
      <w:r w:rsidRPr="000F3D22">
        <w:rPr>
          <w:b/>
          <w:i/>
          <w:sz w:val="28"/>
          <w:szCs w:val="28"/>
          <w:lang w:val="uk-UA"/>
        </w:rPr>
        <w:t xml:space="preserve">        </w:t>
      </w:r>
      <w:r w:rsidRPr="000F3D22">
        <w:rPr>
          <w:b/>
          <w:i/>
          <w:sz w:val="28"/>
          <w:szCs w:val="28"/>
        </w:rPr>
        <w:t> «</w:t>
      </w:r>
      <w:proofErr w:type="spellStart"/>
      <w:r w:rsidRPr="000F3D22">
        <w:rPr>
          <w:b/>
          <w:i/>
          <w:sz w:val="28"/>
          <w:szCs w:val="28"/>
        </w:rPr>
        <w:t>Здоров’я</w:t>
      </w:r>
      <w:proofErr w:type="spellEnd"/>
      <w:r w:rsidRPr="000F3D22">
        <w:rPr>
          <w:b/>
          <w:i/>
          <w:sz w:val="28"/>
          <w:szCs w:val="28"/>
        </w:rPr>
        <w:t xml:space="preserve"> – не все, але без </w:t>
      </w:r>
      <w:proofErr w:type="spellStart"/>
      <w:r w:rsidRPr="000F3D22">
        <w:rPr>
          <w:b/>
          <w:i/>
          <w:sz w:val="28"/>
          <w:szCs w:val="28"/>
        </w:rPr>
        <w:t>здоров’я</w:t>
      </w:r>
      <w:proofErr w:type="spellEnd"/>
      <w:r w:rsidRPr="000F3D22">
        <w:rPr>
          <w:b/>
          <w:i/>
          <w:sz w:val="28"/>
          <w:szCs w:val="28"/>
        </w:rPr>
        <w:t xml:space="preserve"> – </w:t>
      </w:r>
      <w:proofErr w:type="spellStart"/>
      <w:r w:rsidRPr="000F3D22">
        <w:rPr>
          <w:b/>
          <w:i/>
          <w:sz w:val="28"/>
          <w:szCs w:val="28"/>
        </w:rPr>
        <w:t>ніщо</w:t>
      </w:r>
      <w:proofErr w:type="spellEnd"/>
      <w:r w:rsidRPr="000F3D22">
        <w:rPr>
          <w:b/>
          <w:i/>
          <w:sz w:val="28"/>
          <w:szCs w:val="28"/>
        </w:rPr>
        <w:t>»,</w:t>
      </w:r>
      <w:r w:rsidRPr="000F3D22">
        <w:rPr>
          <w:sz w:val="28"/>
          <w:szCs w:val="28"/>
        </w:rPr>
        <w:t xml:space="preserve"> – казав </w:t>
      </w:r>
      <w:proofErr w:type="spellStart"/>
      <w:r w:rsidRPr="000F3D22">
        <w:rPr>
          <w:sz w:val="28"/>
          <w:szCs w:val="28"/>
        </w:rPr>
        <w:t>мудрий</w:t>
      </w:r>
      <w:proofErr w:type="spellEnd"/>
      <w:r w:rsidRPr="000F3D22">
        <w:rPr>
          <w:sz w:val="28"/>
          <w:szCs w:val="28"/>
        </w:rPr>
        <w:t xml:space="preserve"> Сократ.</w:t>
      </w:r>
      <w:r w:rsidRPr="000F3D22">
        <w:rPr>
          <w:sz w:val="28"/>
          <w:szCs w:val="28"/>
          <w:lang w:val="uk-UA"/>
        </w:rPr>
        <w:t xml:space="preserve"> </w:t>
      </w:r>
      <w:proofErr w:type="spellStart"/>
      <w:r w:rsidRPr="000F3D22">
        <w:rPr>
          <w:sz w:val="28"/>
          <w:szCs w:val="28"/>
        </w:rPr>
        <w:t>Гарне</w:t>
      </w:r>
      <w:proofErr w:type="spellEnd"/>
      <w:r w:rsidRPr="000F3D22">
        <w:rPr>
          <w:sz w:val="28"/>
          <w:szCs w:val="28"/>
        </w:rPr>
        <w:t xml:space="preserve"> </w:t>
      </w:r>
      <w:proofErr w:type="spellStart"/>
      <w:r w:rsidRPr="000F3D22">
        <w:rPr>
          <w:sz w:val="28"/>
          <w:szCs w:val="28"/>
        </w:rPr>
        <w:t>здоров’я</w:t>
      </w:r>
      <w:proofErr w:type="spellEnd"/>
      <w:r w:rsidRPr="000F3D22">
        <w:rPr>
          <w:sz w:val="28"/>
          <w:szCs w:val="28"/>
        </w:rPr>
        <w:t xml:space="preserve"> – </w:t>
      </w:r>
      <w:proofErr w:type="spellStart"/>
      <w:r w:rsidRPr="000F3D22">
        <w:rPr>
          <w:sz w:val="28"/>
          <w:szCs w:val="28"/>
        </w:rPr>
        <w:t>це</w:t>
      </w:r>
      <w:proofErr w:type="spellEnd"/>
      <w:r w:rsidRPr="000F3D22">
        <w:rPr>
          <w:sz w:val="28"/>
          <w:szCs w:val="28"/>
        </w:rPr>
        <w:t xml:space="preserve"> </w:t>
      </w:r>
      <w:proofErr w:type="spellStart"/>
      <w:r w:rsidRPr="000F3D22">
        <w:rPr>
          <w:sz w:val="28"/>
          <w:szCs w:val="28"/>
        </w:rPr>
        <w:t>спосіб</w:t>
      </w:r>
      <w:proofErr w:type="spellEnd"/>
      <w:r w:rsidRPr="000F3D22">
        <w:rPr>
          <w:sz w:val="28"/>
          <w:szCs w:val="28"/>
        </w:rPr>
        <w:t xml:space="preserve"> </w:t>
      </w:r>
      <w:proofErr w:type="spellStart"/>
      <w:r w:rsidRPr="000F3D22">
        <w:rPr>
          <w:sz w:val="28"/>
          <w:szCs w:val="28"/>
        </w:rPr>
        <w:t>життя</w:t>
      </w:r>
      <w:proofErr w:type="spellEnd"/>
      <w:r w:rsidRPr="000F3D22">
        <w:rPr>
          <w:sz w:val="28"/>
          <w:szCs w:val="28"/>
        </w:rPr>
        <w:t xml:space="preserve">. </w:t>
      </w:r>
      <w:proofErr w:type="spellStart"/>
      <w:r w:rsidRPr="000F3D22">
        <w:rPr>
          <w:sz w:val="28"/>
          <w:szCs w:val="28"/>
        </w:rPr>
        <w:t>Вважається</w:t>
      </w:r>
      <w:proofErr w:type="spellEnd"/>
      <w:r w:rsidRPr="000F3D22">
        <w:rPr>
          <w:sz w:val="28"/>
          <w:szCs w:val="28"/>
        </w:rPr>
        <w:t xml:space="preserve">, </w:t>
      </w:r>
      <w:proofErr w:type="spellStart"/>
      <w:r w:rsidRPr="000F3D22">
        <w:rPr>
          <w:sz w:val="28"/>
          <w:szCs w:val="28"/>
        </w:rPr>
        <w:t>що</w:t>
      </w:r>
      <w:proofErr w:type="spellEnd"/>
      <w:r w:rsidRPr="000F3D22">
        <w:rPr>
          <w:sz w:val="28"/>
          <w:szCs w:val="28"/>
        </w:rPr>
        <w:t xml:space="preserve"> все, </w:t>
      </w:r>
      <w:proofErr w:type="spellStart"/>
      <w:r w:rsidRPr="000F3D22">
        <w:rPr>
          <w:sz w:val="28"/>
          <w:szCs w:val="28"/>
        </w:rPr>
        <w:t>що</w:t>
      </w:r>
      <w:proofErr w:type="spellEnd"/>
      <w:r w:rsidRPr="000F3D22">
        <w:rPr>
          <w:sz w:val="28"/>
          <w:szCs w:val="28"/>
        </w:rPr>
        <w:t xml:space="preserve"> не </w:t>
      </w:r>
      <w:proofErr w:type="spellStart"/>
      <w:r w:rsidRPr="000F3D22">
        <w:rPr>
          <w:sz w:val="28"/>
          <w:szCs w:val="28"/>
        </w:rPr>
        <w:t>робить</w:t>
      </w:r>
      <w:proofErr w:type="spellEnd"/>
      <w:r w:rsidRPr="000F3D22">
        <w:rPr>
          <w:sz w:val="28"/>
          <w:szCs w:val="28"/>
        </w:rPr>
        <w:t xml:space="preserve"> </w:t>
      </w:r>
      <w:proofErr w:type="spellStart"/>
      <w:r w:rsidRPr="000F3D22">
        <w:rPr>
          <w:sz w:val="28"/>
          <w:szCs w:val="28"/>
        </w:rPr>
        <w:t>людина</w:t>
      </w:r>
      <w:proofErr w:type="spellEnd"/>
      <w:r w:rsidRPr="000F3D22">
        <w:rPr>
          <w:sz w:val="28"/>
          <w:szCs w:val="28"/>
        </w:rPr>
        <w:t xml:space="preserve">, так </w:t>
      </w:r>
      <w:proofErr w:type="spellStart"/>
      <w:r w:rsidRPr="000F3D22">
        <w:rPr>
          <w:sz w:val="28"/>
          <w:szCs w:val="28"/>
        </w:rPr>
        <w:t>чи</w:t>
      </w:r>
      <w:proofErr w:type="spellEnd"/>
      <w:r w:rsidRPr="000F3D22">
        <w:rPr>
          <w:sz w:val="28"/>
          <w:szCs w:val="28"/>
        </w:rPr>
        <w:t xml:space="preserve"> </w:t>
      </w:r>
      <w:proofErr w:type="spellStart"/>
      <w:r w:rsidRPr="000F3D22">
        <w:rPr>
          <w:sz w:val="28"/>
          <w:szCs w:val="28"/>
        </w:rPr>
        <w:t>інакше</w:t>
      </w:r>
      <w:proofErr w:type="spellEnd"/>
      <w:r w:rsidRPr="000F3D22">
        <w:rPr>
          <w:sz w:val="28"/>
          <w:szCs w:val="28"/>
        </w:rPr>
        <w:t xml:space="preserve"> </w:t>
      </w:r>
      <w:proofErr w:type="spellStart"/>
      <w:r w:rsidRPr="000F3D22">
        <w:rPr>
          <w:sz w:val="28"/>
          <w:szCs w:val="28"/>
        </w:rPr>
        <w:t>відбивається</w:t>
      </w:r>
      <w:proofErr w:type="spellEnd"/>
      <w:r w:rsidRPr="000F3D22">
        <w:rPr>
          <w:sz w:val="28"/>
          <w:szCs w:val="28"/>
        </w:rPr>
        <w:t xml:space="preserve"> на </w:t>
      </w:r>
      <w:proofErr w:type="spellStart"/>
      <w:r w:rsidRPr="000F3D22">
        <w:rPr>
          <w:sz w:val="28"/>
          <w:szCs w:val="28"/>
        </w:rPr>
        <w:t>стані</w:t>
      </w:r>
      <w:proofErr w:type="spellEnd"/>
      <w:r w:rsidRPr="000F3D22">
        <w:rPr>
          <w:sz w:val="28"/>
          <w:szCs w:val="28"/>
        </w:rPr>
        <w:t xml:space="preserve"> </w:t>
      </w:r>
      <w:proofErr w:type="spellStart"/>
      <w:r w:rsidRPr="000F3D22">
        <w:rPr>
          <w:sz w:val="28"/>
          <w:szCs w:val="28"/>
        </w:rPr>
        <w:t>його</w:t>
      </w:r>
      <w:proofErr w:type="spellEnd"/>
      <w:r w:rsidRPr="000F3D22">
        <w:rPr>
          <w:sz w:val="28"/>
          <w:szCs w:val="28"/>
        </w:rPr>
        <w:t xml:space="preserve"> </w:t>
      </w:r>
      <w:proofErr w:type="spellStart"/>
      <w:r w:rsidRPr="000F3D22">
        <w:rPr>
          <w:sz w:val="28"/>
          <w:szCs w:val="28"/>
        </w:rPr>
        <w:t>здоров’я</w:t>
      </w:r>
      <w:proofErr w:type="spellEnd"/>
      <w:r w:rsidRPr="000F3D22">
        <w:rPr>
          <w:sz w:val="28"/>
          <w:szCs w:val="28"/>
        </w:rPr>
        <w:t xml:space="preserve">. </w:t>
      </w:r>
      <w:r w:rsidRPr="000F3D22">
        <w:rPr>
          <w:sz w:val="28"/>
          <w:szCs w:val="28"/>
          <w:lang w:val="uk-UA"/>
        </w:rPr>
        <w:t xml:space="preserve">Спочатку людина не дбає про своє </w:t>
      </w:r>
      <w:proofErr w:type="spellStart"/>
      <w:r w:rsidRPr="000F3D22">
        <w:rPr>
          <w:sz w:val="28"/>
          <w:szCs w:val="28"/>
          <w:lang w:val="uk-UA"/>
        </w:rPr>
        <w:t>здоровя</w:t>
      </w:r>
      <w:proofErr w:type="spellEnd"/>
      <w:r w:rsidRPr="000F3D22">
        <w:rPr>
          <w:sz w:val="28"/>
          <w:szCs w:val="28"/>
        </w:rPr>
        <w:t xml:space="preserve">. На перший план </w:t>
      </w:r>
      <w:proofErr w:type="spellStart"/>
      <w:r w:rsidRPr="000F3D22">
        <w:rPr>
          <w:sz w:val="28"/>
          <w:szCs w:val="28"/>
        </w:rPr>
        <w:t>висувається</w:t>
      </w:r>
      <w:proofErr w:type="spellEnd"/>
      <w:r w:rsidRPr="000F3D22">
        <w:rPr>
          <w:sz w:val="28"/>
          <w:szCs w:val="28"/>
        </w:rPr>
        <w:t xml:space="preserve"> </w:t>
      </w:r>
      <w:proofErr w:type="spellStart"/>
      <w:r w:rsidRPr="000F3D22">
        <w:rPr>
          <w:sz w:val="28"/>
          <w:szCs w:val="28"/>
        </w:rPr>
        <w:t>можливість</w:t>
      </w:r>
      <w:proofErr w:type="spellEnd"/>
      <w:r w:rsidRPr="000F3D22">
        <w:rPr>
          <w:sz w:val="28"/>
          <w:szCs w:val="28"/>
        </w:rPr>
        <w:t xml:space="preserve"> добре </w:t>
      </w:r>
      <w:proofErr w:type="spellStart"/>
      <w:r w:rsidRPr="000F3D22">
        <w:rPr>
          <w:sz w:val="28"/>
          <w:szCs w:val="28"/>
        </w:rPr>
        <w:t>влаштуватися</w:t>
      </w:r>
      <w:proofErr w:type="spellEnd"/>
      <w:r w:rsidRPr="000F3D22">
        <w:rPr>
          <w:sz w:val="28"/>
          <w:szCs w:val="28"/>
        </w:rPr>
        <w:t xml:space="preserve"> в </w:t>
      </w:r>
      <w:proofErr w:type="spellStart"/>
      <w:r w:rsidRPr="000F3D22">
        <w:rPr>
          <w:sz w:val="28"/>
          <w:szCs w:val="28"/>
        </w:rPr>
        <w:t>житті</w:t>
      </w:r>
      <w:proofErr w:type="spellEnd"/>
      <w:r w:rsidRPr="000F3D22">
        <w:rPr>
          <w:sz w:val="28"/>
          <w:szCs w:val="28"/>
        </w:rPr>
        <w:t xml:space="preserve">, </w:t>
      </w:r>
      <w:proofErr w:type="spellStart"/>
      <w:r w:rsidRPr="000F3D22">
        <w:rPr>
          <w:sz w:val="28"/>
          <w:szCs w:val="28"/>
        </w:rPr>
        <w:t>мати</w:t>
      </w:r>
      <w:proofErr w:type="spellEnd"/>
      <w:r w:rsidRPr="000F3D22">
        <w:rPr>
          <w:sz w:val="28"/>
          <w:szCs w:val="28"/>
        </w:rPr>
        <w:t xml:space="preserve"> квартиру, </w:t>
      </w:r>
      <w:proofErr w:type="spellStart"/>
      <w:r w:rsidRPr="000F3D22">
        <w:rPr>
          <w:sz w:val="28"/>
          <w:szCs w:val="28"/>
        </w:rPr>
        <w:t>отримати</w:t>
      </w:r>
      <w:proofErr w:type="spellEnd"/>
      <w:r w:rsidRPr="000F3D22">
        <w:rPr>
          <w:sz w:val="28"/>
          <w:szCs w:val="28"/>
        </w:rPr>
        <w:t xml:space="preserve"> </w:t>
      </w:r>
      <w:proofErr w:type="spellStart"/>
      <w:r w:rsidRPr="000F3D22">
        <w:rPr>
          <w:sz w:val="28"/>
          <w:szCs w:val="28"/>
        </w:rPr>
        <w:t>освіту</w:t>
      </w:r>
      <w:proofErr w:type="spellEnd"/>
      <w:r w:rsidRPr="000F3D22">
        <w:rPr>
          <w:sz w:val="28"/>
          <w:szCs w:val="28"/>
        </w:rPr>
        <w:t xml:space="preserve">, стати </w:t>
      </w:r>
      <w:proofErr w:type="spellStart"/>
      <w:r w:rsidRPr="000F3D22">
        <w:rPr>
          <w:sz w:val="28"/>
          <w:szCs w:val="28"/>
        </w:rPr>
        <w:t>володарем</w:t>
      </w:r>
      <w:proofErr w:type="spellEnd"/>
      <w:r w:rsidRPr="000F3D22">
        <w:rPr>
          <w:sz w:val="28"/>
          <w:szCs w:val="28"/>
        </w:rPr>
        <w:t xml:space="preserve"> </w:t>
      </w:r>
      <w:proofErr w:type="spellStart"/>
      <w:r w:rsidRPr="000F3D22">
        <w:rPr>
          <w:sz w:val="28"/>
          <w:szCs w:val="28"/>
        </w:rPr>
        <w:t>цінних</w:t>
      </w:r>
      <w:proofErr w:type="spellEnd"/>
      <w:r w:rsidRPr="000F3D22">
        <w:rPr>
          <w:sz w:val="28"/>
          <w:szCs w:val="28"/>
        </w:rPr>
        <w:t xml:space="preserve"> речей, </w:t>
      </w:r>
      <w:proofErr w:type="spellStart"/>
      <w:r w:rsidRPr="000F3D22">
        <w:rPr>
          <w:sz w:val="28"/>
          <w:szCs w:val="28"/>
        </w:rPr>
        <w:t>вдало</w:t>
      </w:r>
      <w:proofErr w:type="spellEnd"/>
      <w:r w:rsidRPr="000F3D22">
        <w:rPr>
          <w:sz w:val="28"/>
          <w:szCs w:val="28"/>
        </w:rPr>
        <w:t xml:space="preserve"> </w:t>
      </w:r>
      <w:proofErr w:type="spellStart"/>
      <w:r w:rsidRPr="000F3D22">
        <w:rPr>
          <w:sz w:val="28"/>
          <w:szCs w:val="28"/>
        </w:rPr>
        <w:t>одружитися</w:t>
      </w:r>
      <w:proofErr w:type="spellEnd"/>
      <w:r w:rsidRPr="000F3D22">
        <w:rPr>
          <w:sz w:val="28"/>
          <w:szCs w:val="28"/>
        </w:rPr>
        <w:t xml:space="preserve"> </w:t>
      </w:r>
      <w:proofErr w:type="spellStart"/>
      <w:r w:rsidRPr="000F3D22">
        <w:rPr>
          <w:sz w:val="28"/>
          <w:szCs w:val="28"/>
        </w:rPr>
        <w:t>або</w:t>
      </w:r>
      <w:proofErr w:type="spellEnd"/>
      <w:r w:rsidRPr="000F3D22">
        <w:rPr>
          <w:sz w:val="28"/>
          <w:szCs w:val="28"/>
        </w:rPr>
        <w:t xml:space="preserve"> </w:t>
      </w:r>
      <w:proofErr w:type="spellStart"/>
      <w:r w:rsidRPr="000F3D22">
        <w:rPr>
          <w:sz w:val="28"/>
          <w:szCs w:val="28"/>
        </w:rPr>
        <w:t>вийти</w:t>
      </w:r>
      <w:proofErr w:type="spellEnd"/>
      <w:r w:rsidRPr="000F3D22">
        <w:rPr>
          <w:sz w:val="28"/>
          <w:szCs w:val="28"/>
        </w:rPr>
        <w:t xml:space="preserve"> </w:t>
      </w:r>
      <w:proofErr w:type="spellStart"/>
      <w:r w:rsidRPr="000F3D22">
        <w:rPr>
          <w:sz w:val="28"/>
          <w:szCs w:val="28"/>
        </w:rPr>
        <w:t>заміж</w:t>
      </w:r>
      <w:proofErr w:type="spellEnd"/>
      <w:r w:rsidRPr="000F3D22">
        <w:rPr>
          <w:sz w:val="28"/>
          <w:szCs w:val="28"/>
        </w:rPr>
        <w:t>.</w:t>
      </w:r>
    </w:p>
    <w:p w14:paraId="524EF8F6" w14:textId="77777777" w:rsidR="000B20DE" w:rsidRPr="000F3D22" w:rsidRDefault="000B20DE" w:rsidP="000F3D22">
      <w:pPr>
        <w:pStyle w:val="a3"/>
        <w:spacing w:before="0" w:beforeAutospacing="0" w:after="0" w:afterAutospacing="0" w:line="360" w:lineRule="auto"/>
        <w:ind w:firstLine="708"/>
        <w:jc w:val="both"/>
        <w:rPr>
          <w:sz w:val="28"/>
          <w:szCs w:val="28"/>
        </w:rPr>
      </w:pPr>
      <w:proofErr w:type="spellStart"/>
      <w:r w:rsidRPr="000F3D22">
        <w:rPr>
          <w:sz w:val="28"/>
          <w:szCs w:val="28"/>
        </w:rPr>
        <w:t>Найпоширеніші</w:t>
      </w:r>
      <w:proofErr w:type="spellEnd"/>
      <w:r w:rsidRPr="000F3D22">
        <w:rPr>
          <w:sz w:val="28"/>
          <w:szCs w:val="28"/>
        </w:rPr>
        <w:t xml:space="preserve"> </w:t>
      </w:r>
      <w:proofErr w:type="spellStart"/>
      <w:r w:rsidRPr="000F3D22">
        <w:rPr>
          <w:sz w:val="28"/>
          <w:szCs w:val="28"/>
        </w:rPr>
        <w:t>проблеми</w:t>
      </w:r>
      <w:proofErr w:type="spellEnd"/>
      <w:r w:rsidRPr="000F3D22">
        <w:rPr>
          <w:sz w:val="28"/>
          <w:szCs w:val="28"/>
        </w:rPr>
        <w:t xml:space="preserve"> </w:t>
      </w:r>
      <w:proofErr w:type="spellStart"/>
      <w:r w:rsidRPr="000F3D22">
        <w:rPr>
          <w:sz w:val="28"/>
          <w:szCs w:val="28"/>
        </w:rPr>
        <w:t>школярів</w:t>
      </w:r>
      <w:proofErr w:type="spellEnd"/>
      <w:r w:rsidRPr="000F3D22">
        <w:rPr>
          <w:sz w:val="28"/>
          <w:szCs w:val="28"/>
        </w:rPr>
        <w:t xml:space="preserve"> </w:t>
      </w:r>
      <w:proofErr w:type="spellStart"/>
      <w:r w:rsidRPr="000F3D22">
        <w:rPr>
          <w:sz w:val="28"/>
          <w:szCs w:val="28"/>
        </w:rPr>
        <w:t>зі</w:t>
      </w:r>
      <w:proofErr w:type="spellEnd"/>
      <w:r w:rsidRPr="000F3D22">
        <w:rPr>
          <w:sz w:val="28"/>
          <w:szCs w:val="28"/>
        </w:rPr>
        <w:t xml:space="preserve"> </w:t>
      </w:r>
      <w:proofErr w:type="spellStart"/>
      <w:r w:rsidRPr="000F3D22">
        <w:rPr>
          <w:sz w:val="28"/>
          <w:szCs w:val="28"/>
        </w:rPr>
        <w:t>здоров’ям</w:t>
      </w:r>
      <w:proofErr w:type="spellEnd"/>
      <w:r w:rsidRPr="000F3D22">
        <w:rPr>
          <w:sz w:val="28"/>
          <w:szCs w:val="28"/>
        </w:rPr>
        <w:t xml:space="preserve"> – </w:t>
      </w:r>
      <w:proofErr w:type="spellStart"/>
      <w:r w:rsidRPr="000F3D22">
        <w:rPr>
          <w:sz w:val="28"/>
          <w:szCs w:val="28"/>
        </w:rPr>
        <w:t>це</w:t>
      </w:r>
      <w:proofErr w:type="spellEnd"/>
      <w:r w:rsidRPr="000F3D22">
        <w:rPr>
          <w:sz w:val="28"/>
          <w:szCs w:val="28"/>
        </w:rPr>
        <w:t xml:space="preserve"> </w:t>
      </w:r>
      <w:proofErr w:type="spellStart"/>
      <w:r w:rsidRPr="000F3D22">
        <w:rPr>
          <w:sz w:val="28"/>
          <w:szCs w:val="28"/>
        </w:rPr>
        <w:t>порушення</w:t>
      </w:r>
      <w:proofErr w:type="spellEnd"/>
      <w:r w:rsidRPr="000F3D22">
        <w:rPr>
          <w:sz w:val="28"/>
          <w:szCs w:val="28"/>
        </w:rPr>
        <w:t xml:space="preserve"> </w:t>
      </w:r>
      <w:proofErr w:type="spellStart"/>
      <w:r w:rsidRPr="000F3D22">
        <w:rPr>
          <w:sz w:val="28"/>
          <w:szCs w:val="28"/>
        </w:rPr>
        <w:t>постави</w:t>
      </w:r>
      <w:proofErr w:type="spellEnd"/>
      <w:r w:rsidRPr="000F3D22">
        <w:rPr>
          <w:sz w:val="28"/>
          <w:szCs w:val="28"/>
        </w:rPr>
        <w:t xml:space="preserve">, </w:t>
      </w:r>
      <w:proofErr w:type="spellStart"/>
      <w:r w:rsidRPr="000F3D22">
        <w:rPr>
          <w:sz w:val="28"/>
          <w:szCs w:val="28"/>
        </w:rPr>
        <w:t>плоскостопість</w:t>
      </w:r>
      <w:proofErr w:type="spellEnd"/>
      <w:r w:rsidRPr="000F3D22">
        <w:rPr>
          <w:sz w:val="28"/>
          <w:szCs w:val="28"/>
        </w:rPr>
        <w:t xml:space="preserve">, </w:t>
      </w:r>
      <w:proofErr w:type="spellStart"/>
      <w:r w:rsidRPr="000F3D22">
        <w:rPr>
          <w:sz w:val="28"/>
          <w:szCs w:val="28"/>
        </w:rPr>
        <w:t>сколіоз</w:t>
      </w:r>
      <w:proofErr w:type="spellEnd"/>
      <w:r w:rsidRPr="000F3D22">
        <w:rPr>
          <w:sz w:val="28"/>
          <w:szCs w:val="28"/>
        </w:rPr>
        <w:t xml:space="preserve">. Правильна постава не </w:t>
      </w:r>
      <w:proofErr w:type="spellStart"/>
      <w:r w:rsidRPr="000F3D22">
        <w:rPr>
          <w:sz w:val="28"/>
          <w:szCs w:val="28"/>
        </w:rPr>
        <w:t>дається</w:t>
      </w:r>
      <w:proofErr w:type="spellEnd"/>
      <w:r w:rsidRPr="000F3D22">
        <w:rPr>
          <w:sz w:val="28"/>
          <w:szCs w:val="28"/>
        </w:rPr>
        <w:t xml:space="preserve"> нам </w:t>
      </w:r>
      <w:proofErr w:type="spellStart"/>
      <w:r w:rsidRPr="000F3D22">
        <w:rPr>
          <w:sz w:val="28"/>
          <w:szCs w:val="28"/>
        </w:rPr>
        <w:t>від</w:t>
      </w:r>
      <w:proofErr w:type="spellEnd"/>
      <w:r w:rsidRPr="000F3D22">
        <w:rPr>
          <w:sz w:val="28"/>
          <w:szCs w:val="28"/>
        </w:rPr>
        <w:t xml:space="preserve"> </w:t>
      </w:r>
      <w:proofErr w:type="spellStart"/>
      <w:r w:rsidRPr="000F3D22">
        <w:rPr>
          <w:sz w:val="28"/>
          <w:szCs w:val="28"/>
        </w:rPr>
        <w:t>народження</w:t>
      </w:r>
      <w:proofErr w:type="spellEnd"/>
      <w:r w:rsidRPr="000F3D22">
        <w:rPr>
          <w:sz w:val="28"/>
          <w:szCs w:val="28"/>
        </w:rPr>
        <w:t xml:space="preserve">. </w:t>
      </w:r>
      <w:proofErr w:type="spellStart"/>
      <w:r w:rsidRPr="000F3D22">
        <w:rPr>
          <w:sz w:val="28"/>
          <w:szCs w:val="28"/>
        </w:rPr>
        <w:t>Її</w:t>
      </w:r>
      <w:proofErr w:type="spellEnd"/>
      <w:r w:rsidRPr="000F3D22">
        <w:rPr>
          <w:sz w:val="28"/>
          <w:szCs w:val="28"/>
        </w:rPr>
        <w:t xml:space="preserve"> треба </w:t>
      </w:r>
      <w:proofErr w:type="spellStart"/>
      <w:r w:rsidRPr="000F3D22">
        <w:rPr>
          <w:sz w:val="28"/>
          <w:szCs w:val="28"/>
        </w:rPr>
        <w:t>виробляти</w:t>
      </w:r>
      <w:proofErr w:type="spellEnd"/>
      <w:r w:rsidRPr="000F3D22">
        <w:rPr>
          <w:sz w:val="28"/>
          <w:szCs w:val="28"/>
        </w:rPr>
        <w:t xml:space="preserve">. </w:t>
      </w:r>
      <w:proofErr w:type="spellStart"/>
      <w:r w:rsidRPr="000F3D22">
        <w:rPr>
          <w:sz w:val="28"/>
          <w:szCs w:val="28"/>
        </w:rPr>
        <w:t>Кажуть</w:t>
      </w:r>
      <w:proofErr w:type="spellEnd"/>
      <w:r w:rsidRPr="000F3D22">
        <w:rPr>
          <w:sz w:val="28"/>
          <w:szCs w:val="28"/>
        </w:rPr>
        <w:t xml:space="preserve">, колись </w:t>
      </w:r>
      <w:proofErr w:type="spellStart"/>
      <w:r w:rsidRPr="000F3D22">
        <w:rPr>
          <w:sz w:val="28"/>
          <w:szCs w:val="28"/>
        </w:rPr>
        <w:t>шляхетних</w:t>
      </w:r>
      <w:proofErr w:type="spellEnd"/>
      <w:r w:rsidRPr="000F3D22">
        <w:rPr>
          <w:sz w:val="28"/>
          <w:szCs w:val="28"/>
        </w:rPr>
        <w:t xml:space="preserve"> </w:t>
      </w:r>
      <w:proofErr w:type="spellStart"/>
      <w:r w:rsidRPr="000F3D22">
        <w:rPr>
          <w:sz w:val="28"/>
          <w:szCs w:val="28"/>
        </w:rPr>
        <w:t>дівчат</w:t>
      </w:r>
      <w:proofErr w:type="spellEnd"/>
      <w:r w:rsidRPr="000F3D22">
        <w:rPr>
          <w:sz w:val="28"/>
          <w:szCs w:val="28"/>
        </w:rPr>
        <w:t xml:space="preserve"> </w:t>
      </w:r>
      <w:proofErr w:type="spellStart"/>
      <w:r w:rsidRPr="000F3D22">
        <w:rPr>
          <w:sz w:val="28"/>
          <w:szCs w:val="28"/>
        </w:rPr>
        <w:t>їх</w:t>
      </w:r>
      <w:proofErr w:type="spellEnd"/>
      <w:r w:rsidRPr="000F3D22">
        <w:rPr>
          <w:sz w:val="28"/>
          <w:szCs w:val="28"/>
        </w:rPr>
        <w:t xml:space="preserve"> наставники били по </w:t>
      </w:r>
      <w:proofErr w:type="spellStart"/>
      <w:r w:rsidRPr="000F3D22">
        <w:rPr>
          <w:sz w:val="28"/>
          <w:szCs w:val="28"/>
        </w:rPr>
        <w:t>спині</w:t>
      </w:r>
      <w:proofErr w:type="spellEnd"/>
      <w:r w:rsidRPr="000F3D22">
        <w:rPr>
          <w:sz w:val="28"/>
          <w:szCs w:val="28"/>
        </w:rPr>
        <w:t xml:space="preserve">, </w:t>
      </w:r>
      <w:proofErr w:type="spellStart"/>
      <w:r w:rsidRPr="000F3D22">
        <w:rPr>
          <w:sz w:val="28"/>
          <w:szCs w:val="28"/>
        </w:rPr>
        <w:t>якщо</w:t>
      </w:r>
      <w:proofErr w:type="spellEnd"/>
      <w:r w:rsidRPr="000F3D22">
        <w:rPr>
          <w:sz w:val="28"/>
          <w:szCs w:val="28"/>
        </w:rPr>
        <w:t xml:space="preserve"> </w:t>
      </w:r>
      <w:proofErr w:type="spellStart"/>
      <w:r w:rsidRPr="000F3D22">
        <w:rPr>
          <w:sz w:val="28"/>
          <w:szCs w:val="28"/>
        </w:rPr>
        <w:t>ті</w:t>
      </w:r>
      <w:proofErr w:type="spellEnd"/>
      <w:r w:rsidRPr="000F3D22">
        <w:rPr>
          <w:sz w:val="28"/>
          <w:szCs w:val="28"/>
        </w:rPr>
        <w:t xml:space="preserve"> </w:t>
      </w:r>
      <w:proofErr w:type="spellStart"/>
      <w:r w:rsidRPr="000F3D22">
        <w:rPr>
          <w:sz w:val="28"/>
          <w:szCs w:val="28"/>
        </w:rPr>
        <w:t>горбилися</w:t>
      </w:r>
      <w:proofErr w:type="spellEnd"/>
      <w:r w:rsidRPr="000F3D22">
        <w:rPr>
          <w:sz w:val="28"/>
          <w:szCs w:val="28"/>
        </w:rPr>
        <w:t xml:space="preserve">, </w:t>
      </w:r>
      <w:proofErr w:type="spellStart"/>
      <w:r w:rsidRPr="000F3D22">
        <w:rPr>
          <w:sz w:val="28"/>
          <w:szCs w:val="28"/>
        </w:rPr>
        <w:t>прив’язували</w:t>
      </w:r>
      <w:proofErr w:type="spellEnd"/>
      <w:r w:rsidRPr="000F3D22">
        <w:rPr>
          <w:sz w:val="28"/>
          <w:szCs w:val="28"/>
        </w:rPr>
        <w:t xml:space="preserve"> косу до пояса. </w:t>
      </w:r>
      <w:proofErr w:type="spellStart"/>
      <w:r w:rsidRPr="000F3D22">
        <w:rPr>
          <w:sz w:val="28"/>
          <w:szCs w:val="28"/>
        </w:rPr>
        <w:t>Звичайно</w:t>
      </w:r>
      <w:proofErr w:type="spellEnd"/>
      <w:r w:rsidRPr="000F3D22">
        <w:rPr>
          <w:sz w:val="28"/>
          <w:szCs w:val="28"/>
        </w:rPr>
        <w:t xml:space="preserve">, </w:t>
      </w:r>
      <w:proofErr w:type="spellStart"/>
      <w:r w:rsidRPr="000F3D22">
        <w:rPr>
          <w:sz w:val="28"/>
          <w:szCs w:val="28"/>
        </w:rPr>
        <w:t>це</w:t>
      </w:r>
      <w:proofErr w:type="spellEnd"/>
      <w:r w:rsidRPr="000F3D22">
        <w:rPr>
          <w:sz w:val="28"/>
          <w:szCs w:val="28"/>
        </w:rPr>
        <w:t xml:space="preserve"> </w:t>
      </w:r>
      <w:proofErr w:type="spellStart"/>
      <w:r w:rsidRPr="000F3D22">
        <w:rPr>
          <w:sz w:val="28"/>
          <w:szCs w:val="28"/>
        </w:rPr>
        <w:t>жорстоко</w:t>
      </w:r>
      <w:proofErr w:type="spellEnd"/>
      <w:r w:rsidRPr="000F3D22">
        <w:rPr>
          <w:sz w:val="28"/>
          <w:szCs w:val="28"/>
        </w:rPr>
        <w:t xml:space="preserve">. Ми </w:t>
      </w:r>
      <w:proofErr w:type="spellStart"/>
      <w:r w:rsidRPr="000F3D22">
        <w:rPr>
          <w:sz w:val="28"/>
          <w:szCs w:val="28"/>
        </w:rPr>
        <w:t>повинні</w:t>
      </w:r>
      <w:proofErr w:type="spellEnd"/>
      <w:r w:rsidRPr="000F3D22">
        <w:rPr>
          <w:sz w:val="28"/>
          <w:szCs w:val="28"/>
        </w:rPr>
        <w:t xml:space="preserve"> </w:t>
      </w:r>
      <w:proofErr w:type="spellStart"/>
      <w:r w:rsidRPr="000F3D22">
        <w:rPr>
          <w:sz w:val="28"/>
          <w:szCs w:val="28"/>
        </w:rPr>
        <w:t>самі</w:t>
      </w:r>
      <w:proofErr w:type="spellEnd"/>
      <w:r w:rsidRPr="000F3D22">
        <w:rPr>
          <w:sz w:val="28"/>
          <w:szCs w:val="28"/>
        </w:rPr>
        <w:t xml:space="preserve"> </w:t>
      </w:r>
      <w:proofErr w:type="spellStart"/>
      <w:r w:rsidRPr="000F3D22">
        <w:rPr>
          <w:sz w:val="28"/>
          <w:szCs w:val="28"/>
        </w:rPr>
        <w:t>стежити</w:t>
      </w:r>
      <w:proofErr w:type="spellEnd"/>
      <w:r w:rsidRPr="000F3D22">
        <w:rPr>
          <w:sz w:val="28"/>
          <w:szCs w:val="28"/>
        </w:rPr>
        <w:t xml:space="preserve"> за </w:t>
      </w:r>
      <w:proofErr w:type="spellStart"/>
      <w:r w:rsidRPr="000F3D22">
        <w:rPr>
          <w:sz w:val="28"/>
          <w:szCs w:val="28"/>
        </w:rPr>
        <w:t>своєю</w:t>
      </w:r>
      <w:proofErr w:type="spellEnd"/>
      <w:r w:rsidRPr="000F3D22">
        <w:rPr>
          <w:sz w:val="28"/>
          <w:szCs w:val="28"/>
        </w:rPr>
        <w:t xml:space="preserve"> </w:t>
      </w:r>
      <w:proofErr w:type="spellStart"/>
      <w:r w:rsidRPr="000F3D22">
        <w:rPr>
          <w:sz w:val="28"/>
          <w:szCs w:val="28"/>
        </w:rPr>
        <w:t>поставою</w:t>
      </w:r>
      <w:proofErr w:type="spellEnd"/>
      <w:r w:rsidRPr="000F3D22">
        <w:rPr>
          <w:sz w:val="28"/>
          <w:szCs w:val="28"/>
        </w:rPr>
        <w:t xml:space="preserve">. </w:t>
      </w:r>
      <w:proofErr w:type="spellStart"/>
      <w:r w:rsidRPr="000F3D22">
        <w:rPr>
          <w:sz w:val="28"/>
          <w:szCs w:val="28"/>
        </w:rPr>
        <w:t>Ходити</w:t>
      </w:r>
      <w:proofErr w:type="spellEnd"/>
      <w:r w:rsidRPr="000F3D22">
        <w:rPr>
          <w:sz w:val="28"/>
          <w:szCs w:val="28"/>
        </w:rPr>
        <w:t xml:space="preserve">, </w:t>
      </w:r>
      <w:proofErr w:type="spellStart"/>
      <w:r w:rsidRPr="000F3D22">
        <w:rPr>
          <w:sz w:val="28"/>
          <w:szCs w:val="28"/>
        </w:rPr>
        <w:t>стояти</w:t>
      </w:r>
      <w:proofErr w:type="spellEnd"/>
      <w:r w:rsidRPr="000F3D22">
        <w:rPr>
          <w:sz w:val="28"/>
          <w:szCs w:val="28"/>
        </w:rPr>
        <w:t xml:space="preserve"> і </w:t>
      </w:r>
      <w:proofErr w:type="spellStart"/>
      <w:r w:rsidRPr="000F3D22">
        <w:rPr>
          <w:sz w:val="28"/>
          <w:szCs w:val="28"/>
        </w:rPr>
        <w:t>сидіти</w:t>
      </w:r>
      <w:proofErr w:type="spellEnd"/>
      <w:r w:rsidRPr="000F3D22">
        <w:rPr>
          <w:sz w:val="28"/>
          <w:szCs w:val="28"/>
        </w:rPr>
        <w:t xml:space="preserve"> красиво, довести </w:t>
      </w:r>
      <w:proofErr w:type="spellStart"/>
      <w:r w:rsidRPr="000F3D22">
        <w:rPr>
          <w:sz w:val="28"/>
          <w:szCs w:val="28"/>
        </w:rPr>
        <w:t>це</w:t>
      </w:r>
      <w:proofErr w:type="spellEnd"/>
      <w:r w:rsidRPr="000F3D22">
        <w:rPr>
          <w:sz w:val="28"/>
          <w:szCs w:val="28"/>
        </w:rPr>
        <w:t xml:space="preserve"> </w:t>
      </w:r>
      <w:proofErr w:type="gramStart"/>
      <w:r w:rsidRPr="000F3D22">
        <w:rPr>
          <w:sz w:val="28"/>
          <w:szCs w:val="28"/>
        </w:rPr>
        <w:t>до автоматизму</w:t>
      </w:r>
      <w:proofErr w:type="gramEnd"/>
      <w:r w:rsidRPr="000F3D22">
        <w:rPr>
          <w:sz w:val="28"/>
          <w:szCs w:val="28"/>
        </w:rPr>
        <w:t xml:space="preserve">. </w:t>
      </w:r>
      <w:proofErr w:type="spellStart"/>
      <w:r w:rsidRPr="000F3D22">
        <w:rPr>
          <w:sz w:val="28"/>
          <w:szCs w:val="28"/>
        </w:rPr>
        <w:t>Навик</w:t>
      </w:r>
      <w:proofErr w:type="spellEnd"/>
      <w:r w:rsidRPr="000F3D22">
        <w:rPr>
          <w:sz w:val="28"/>
          <w:szCs w:val="28"/>
        </w:rPr>
        <w:t xml:space="preserve"> </w:t>
      </w:r>
      <w:proofErr w:type="spellStart"/>
      <w:r w:rsidRPr="000F3D22">
        <w:rPr>
          <w:sz w:val="28"/>
          <w:szCs w:val="28"/>
        </w:rPr>
        <w:t>тримати</w:t>
      </w:r>
      <w:proofErr w:type="spellEnd"/>
      <w:r w:rsidRPr="000F3D22">
        <w:rPr>
          <w:sz w:val="28"/>
          <w:szCs w:val="28"/>
        </w:rPr>
        <w:t xml:space="preserve"> спину прямо повинен стати природною потребою.</w:t>
      </w:r>
    </w:p>
    <w:p w14:paraId="3AB1CE15" w14:textId="77777777" w:rsidR="000B20DE" w:rsidRPr="000F3D22" w:rsidRDefault="000B20DE" w:rsidP="000F3D22">
      <w:pPr>
        <w:pStyle w:val="a3"/>
        <w:spacing w:before="0" w:beforeAutospacing="0" w:after="0" w:afterAutospacing="0" w:line="360" w:lineRule="auto"/>
        <w:ind w:firstLine="708"/>
        <w:jc w:val="both"/>
        <w:rPr>
          <w:sz w:val="28"/>
          <w:szCs w:val="28"/>
          <w:lang w:val="uk-UA"/>
        </w:rPr>
      </w:pPr>
      <w:r w:rsidRPr="000F3D22">
        <w:rPr>
          <w:sz w:val="28"/>
          <w:szCs w:val="28"/>
        </w:rPr>
        <w:lastRenderedPageBreak/>
        <w:t xml:space="preserve">Для здорового способу </w:t>
      </w:r>
      <w:proofErr w:type="spellStart"/>
      <w:r w:rsidRPr="000F3D22">
        <w:rPr>
          <w:sz w:val="28"/>
          <w:szCs w:val="28"/>
        </w:rPr>
        <w:t>життя</w:t>
      </w:r>
      <w:proofErr w:type="spellEnd"/>
      <w:r w:rsidRPr="000F3D22">
        <w:rPr>
          <w:sz w:val="28"/>
          <w:szCs w:val="28"/>
        </w:rPr>
        <w:t xml:space="preserve"> </w:t>
      </w:r>
      <w:proofErr w:type="spellStart"/>
      <w:r w:rsidRPr="000F3D22">
        <w:rPr>
          <w:sz w:val="28"/>
          <w:szCs w:val="28"/>
        </w:rPr>
        <w:t>дуже</w:t>
      </w:r>
      <w:proofErr w:type="spellEnd"/>
      <w:r w:rsidRPr="000F3D22">
        <w:rPr>
          <w:sz w:val="28"/>
          <w:szCs w:val="28"/>
        </w:rPr>
        <w:t xml:space="preserve"> </w:t>
      </w:r>
      <w:proofErr w:type="spellStart"/>
      <w:r w:rsidRPr="000F3D22">
        <w:rPr>
          <w:sz w:val="28"/>
          <w:szCs w:val="28"/>
        </w:rPr>
        <w:t>важливий</w:t>
      </w:r>
      <w:proofErr w:type="spellEnd"/>
      <w:r w:rsidRPr="000F3D22">
        <w:rPr>
          <w:sz w:val="28"/>
          <w:szCs w:val="28"/>
        </w:rPr>
        <w:t xml:space="preserve"> і </w:t>
      </w:r>
      <w:r w:rsidRPr="000F3D22">
        <w:rPr>
          <w:i/>
          <w:sz w:val="28"/>
          <w:szCs w:val="28"/>
        </w:rPr>
        <w:t>режим дня</w:t>
      </w:r>
      <w:r w:rsidRPr="000F3D22">
        <w:rPr>
          <w:sz w:val="28"/>
          <w:szCs w:val="28"/>
        </w:rPr>
        <w:t xml:space="preserve">. Не </w:t>
      </w:r>
      <w:proofErr w:type="spellStart"/>
      <w:r w:rsidRPr="000F3D22">
        <w:rPr>
          <w:sz w:val="28"/>
          <w:szCs w:val="28"/>
        </w:rPr>
        <w:t>можна</w:t>
      </w:r>
      <w:proofErr w:type="spellEnd"/>
      <w:r w:rsidRPr="000F3D22">
        <w:rPr>
          <w:sz w:val="28"/>
          <w:szCs w:val="28"/>
        </w:rPr>
        <w:t xml:space="preserve"> </w:t>
      </w:r>
      <w:proofErr w:type="spellStart"/>
      <w:r w:rsidRPr="000F3D22">
        <w:rPr>
          <w:sz w:val="28"/>
          <w:szCs w:val="28"/>
        </w:rPr>
        <w:t>сідати</w:t>
      </w:r>
      <w:proofErr w:type="spellEnd"/>
      <w:r w:rsidRPr="000F3D22">
        <w:rPr>
          <w:sz w:val="28"/>
          <w:szCs w:val="28"/>
        </w:rPr>
        <w:t xml:space="preserve"> за уроки, не </w:t>
      </w:r>
      <w:proofErr w:type="spellStart"/>
      <w:r w:rsidRPr="000F3D22">
        <w:rPr>
          <w:sz w:val="28"/>
          <w:szCs w:val="28"/>
        </w:rPr>
        <w:t>відпочивши</w:t>
      </w:r>
      <w:proofErr w:type="spellEnd"/>
      <w:r w:rsidRPr="000F3D22">
        <w:rPr>
          <w:sz w:val="28"/>
          <w:szCs w:val="28"/>
        </w:rPr>
        <w:t xml:space="preserve">. А </w:t>
      </w:r>
      <w:proofErr w:type="spellStart"/>
      <w:r w:rsidRPr="000F3D22">
        <w:rPr>
          <w:sz w:val="28"/>
          <w:szCs w:val="28"/>
        </w:rPr>
        <w:t>краще</w:t>
      </w:r>
      <w:proofErr w:type="spellEnd"/>
      <w:r w:rsidRPr="000F3D22">
        <w:rPr>
          <w:sz w:val="28"/>
          <w:szCs w:val="28"/>
        </w:rPr>
        <w:t xml:space="preserve"> за все перед </w:t>
      </w:r>
      <w:proofErr w:type="spellStart"/>
      <w:r w:rsidRPr="000F3D22">
        <w:rPr>
          <w:sz w:val="28"/>
          <w:szCs w:val="28"/>
        </w:rPr>
        <w:t>виконанням</w:t>
      </w:r>
      <w:proofErr w:type="spellEnd"/>
      <w:r w:rsidRPr="000F3D22">
        <w:rPr>
          <w:sz w:val="28"/>
          <w:szCs w:val="28"/>
        </w:rPr>
        <w:t xml:space="preserve"> </w:t>
      </w:r>
      <w:proofErr w:type="spellStart"/>
      <w:r w:rsidRPr="000F3D22">
        <w:rPr>
          <w:sz w:val="28"/>
          <w:szCs w:val="28"/>
        </w:rPr>
        <w:t>домашніх</w:t>
      </w:r>
      <w:proofErr w:type="spellEnd"/>
      <w:r w:rsidRPr="000F3D22">
        <w:rPr>
          <w:sz w:val="28"/>
          <w:szCs w:val="28"/>
        </w:rPr>
        <w:t xml:space="preserve"> </w:t>
      </w:r>
      <w:proofErr w:type="spellStart"/>
      <w:r w:rsidRPr="000F3D22">
        <w:rPr>
          <w:sz w:val="28"/>
          <w:szCs w:val="28"/>
        </w:rPr>
        <w:t>завдань</w:t>
      </w:r>
      <w:proofErr w:type="spellEnd"/>
      <w:r w:rsidRPr="000F3D22">
        <w:rPr>
          <w:sz w:val="28"/>
          <w:szCs w:val="28"/>
        </w:rPr>
        <w:t xml:space="preserve"> </w:t>
      </w:r>
      <w:proofErr w:type="spellStart"/>
      <w:r w:rsidRPr="000F3D22">
        <w:rPr>
          <w:sz w:val="28"/>
          <w:szCs w:val="28"/>
        </w:rPr>
        <w:t>погуляти</w:t>
      </w:r>
      <w:proofErr w:type="spellEnd"/>
      <w:r w:rsidRPr="000F3D22">
        <w:rPr>
          <w:sz w:val="28"/>
          <w:szCs w:val="28"/>
        </w:rPr>
        <w:t xml:space="preserve">. </w:t>
      </w:r>
      <w:proofErr w:type="spellStart"/>
      <w:r w:rsidRPr="000F3D22">
        <w:rPr>
          <w:sz w:val="28"/>
          <w:szCs w:val="28"/>
        </w:rPr>
        <w:t>Величезне</w:t>
      </w:r>
      <w:proofErr w:type="spellEnd"/>
      <w:r w:rsidRPr="000F3D22">
        <w:rPr>
          <w:sz w:val="28"/>
          <w:szCs w:val="28"/>
        </w:rPr>
        <w:t xml:space="preserve"> </w:t>
      </w:r>
      <w:proofErr w:type="spellStart"/>
      <w:r w:rsidRPr="000F3D22">
        <w:rPr>
          <w:sz w:val="28"/>
          <w:szCs w:val="28"/>
        </w:rPr>
        <w:t>значення</w:t>
      </w:r>
      <w:proofErr w:type="spellEnd"/>
      <w:r w:rsidRPr="000F3D22">
        <w:rPr>
          <w:sz w:val="28"/>
          <w:szCs w:val="28"/>
        </w:rPr>
        <w:t xml:space="preserve"> для </w:t>
      </w:r>
      <w:proofErr w:type="spellStart"/>
      <w:r w:rsidRPr="000F3D22">
        <w:rPr>
          <w:sz w:val="28"/>
          <w:szCs w:val="28"/>
        </w:rPr>
        <w:t>здоров’я</w:t>
      </w:r>
      <w:proofErr w:type="spellEnd"/>
      <w:r w:rsidRPr="000F3D22">
        <w:rPr>
          <w:sz w:val="28"/>
          <w:szCs w:val="28"/>
        </w:rPr>
        <w:t xml:space="preserve">, </w:t>
      </w:r>
      <w:proofErr w:type="spellStart"/>
      <w:r w:rsidRPr="000F3D22">
        <w:rPr>
          <w:sz w:val="28"/>
          <w:szCs w:val="28"/>
        </w:rPr>
        <w:t>бадьорості</w:t>
      </w:r>
      <w:proofErr w:type="spellEnd"/>
      <w:r w:rsidRPr="000F3D22">
        <w:rPr>
          <w:sz w:val="28"/>
          <w:szCs w:val="28"/>
        </w:rPr>
        <w:t xml:space="preserve">, </w:t>
      </w:r>
      <w:proofErr w:type="spellStart"/>
      <w:r w:rsidRPr="000F3D22">
        <w:rPr>
          <w:sz w:val="28"/>
          <w:szCs w:val="28"/>
        </w:rPr>
        <w:t>високої</w:t>
      </w:r>
      <w:proofErr w:type="spellEnd"/>
      <w:r w:rsidRPr="000F3D22">
        <w:rPr>
          <w:sz w:val="28"/>
          <w:szCs w:val="28"/>
        </w:rPr>
        <w:t xml:space="preserve"> </w:t>
      </w:r>
      <w:proofErr w:type="spellStart"/>
      <w:r w:rsidRPr="000F3D22">
        <w:rPr>
          <w:sz w:val="28"/>
          <w:szCs w:val="28"/>
        </w:rPr>
        <w:t>працездатності</w:t>
      </w:r>
      <w:proofErr w:type="spellEnd"/>
      <w:r w:rsidRPr="000F3D22">
        <w:rPr>
          <w:sz w:val="28"/>
          <w:szCs w:val="28"/>
        </w:rPr>
        <w:t xml:space="preserve"> </w:t>
      </w:r>
      <w:proofErr w:type="spellStart"/>
      <w:r w:rsidRPr="000F3D22">
        <w:rPr>
          <w:sz w:val="28"/>
          <w:szCs w:val="28"/>
        </w:rPr>
        <w:t>має</w:t>
      </w:r>
      <w:proofErr w:type="spellEnd"/>
      <w:r w:rsidRPr="000F3D22">
        <w:rPr>
          <w:sz w:val="28"/>
          <w:szCs w:val="28"/>
        </w:rPr>
        <w:t xml:space="preserve"> сон.</w:t>
      </w:r>
      <w:r w:rsidRPr="000F3D22">
        <w:rPr>
          <w:i/>
          <w:color w:val="000000" w:themeColor="text1"/>
          <w:sz w:val="28"/>
          <w:szCs w:val="28"/>
          <w:lang w:val="uk-UA"/>
        </w:rPr>
        <w:t xml:space="preserve"> С</w:t>
      </w:r>
      <w:proofErr w:type="spellStart"/>
      <w:r w:rsidRPr="000F3D22">
        <w:rPr>
          <w:i/>
          <w:color w:val="000000" w:themeColor="text1"/>
          <w:sz w:val="28"/>
          <w:szCs w:val="28"/>
        </w:rPr>
        <w:t>пати</w:t>
      </w:r>
      <w:proofErr w:type="spellEnd"/>
      <w:r w:rsidRPr="000F3D22">
        <w:rPr>
          <w:i/>
          <w:color w:val="000000" w:themeColor="text1"/>
          <w:sz w:val="28"/>
          <w:szCs w:val="28"/>
        </w:rPr>
        <w:t xml:space="preserve"> не </w:t>
      </w:r>
      <w:proofErr w:type="spellStart"/>
      <w:r w:rsidRPr="000F3D22">
        <w:rPr>
          <w:i/>
          <w:color w:val="000000" w:themeColor="text1"/>
          <w:sz w:val="28"/>
          <w:szCs w:val="28"/>
        </w:rPr>
        <w:t>менше</w:t>
      </w:r>
      <w:proofErr w:type="spellEnd"/>
      <w:r w:rsidRPr="000F3D22">
        <w:rPr>
          <w:i/>
          <w:color w:val="000000" w:themeColor="text1"/>
          <w:sz w:val="28"/>
          <w:szCs w:val="28"/>
        </w:rPr>
        <w:t xml:space="preserve"> 10 годин (для </w:t>
      </w:r>
      <w:proofErr w:type="spellStart"/>
      <w:r w:rsidRPr="000F3D22">
        <w:rPr>
          <w:i/>
          <w:color w:val="000000" w:themeColor="text1"/>
          <w:sz w:val="28"/>
          <w:szCs w:val="28"/>
        </w:rPr>
        <w:t>дітей</w:t>
      </w:r>
      <w:proofErr w:type="spellEnd"/>
      <w:r w:rsidRPr="000F3D22">
        <w:rPr>
          <w:i/>
          <w:color w:val="000000" w:themeColor="text1"/>
          <w:sz w:val="28"/>
          <w:szCs w:val="28"/>
        </w:rPr>
        <w:t xml:space="preserve">), 7-8 годин (для </w:t>
      </w:r>
      <w:proofErr w:type="spellStart"/>
      <w:r w:rsidRPr="000F3D22">
        <w:rPr>
          <w:i/>
          <w:color w:val="000000" w:themeColor="text1"/>
          <w:sz w:val="28"/>
          <w:szCs w:val="28"/>
        </w:rPr>
        <w:t>дорослих</w:t>
      </w:r>
      <w:proofErr w:type="spellEnd"/>
      <w:r w:rsidRPr="000F3D22">
        <w:rPr>
          <w:i/>
          <w:color w:val="000000" w:themeColor="text1"/>
          <w:sz w:val="28"/>
          <w:szCs w:val="28"/>
        </w:rPr>
        <w:t>)</w:t>
      </w:r>
      <w:r w:rsidRPr="000F3D22">
        <w:rPr>
          <w:i/>
          <w:color w:val="000000" w:themeColor="text1"/>
          <w:sz w:val="28"/>
          <w:szCs w:val="28"/>
          <w:lang w:val="uk-UA"/>
        </w:rPr>
        <w:t xml:space="preserve">, </w:t>
      </w:r>
      <w:proofErr w:type="spellStart"/>
      <w:r w:rsidRPr="000F3D22">
        <w:rPr>
          <w:i/>
          <w:color w:val="000000" w:themeColor="text1"/>
          <w:sz w:val="28"/>
          <w:szCs w:val="28"/>
        </w:rPr>
        <w:t>частіше</w:t>
      </w:r>
      <w:proofErr w:type="spellEnd"/>
      <w:r w:rsidRPr="000F3D22">
        <w:rPr>
          <w:i/>
          <w:color w:val="000000" w:themeColor="text1"/>
          <w:sz w:val="28"/>
          <w:szCs w:val="28"/>
        </w:rPr>
        <w:t xml:space="preserve"> </w:t>
      </w:r>
      <w:proofErr w:type="spellStart"/>
      <w:r w:rsidRPr="000F3D22">
        <w:rPr>
          <w:i/>
          <w:color w:val="000000" w:themeColor="text1"/>
          <w:sz w:val="28"/>
          <w:szCs w:val="28"/>
        </w:rPr>
        <w:t>бувати</w:t>
      </w:r>
      <w:proofErr w:type="spellEnd"/>
      <w:r w:rsidRPr="000F3D22">
        <w:rPr>
          <w:i/>
          <w:color w:val="000000" w:themeColor="text1"/>
          <w:sz w:val="28"/>
          <w:szCs w:val="28"/>
        </w:rPr>
        <w:t xml:space="preserve"> на </w:t>
      </w:r>
      <w:proofErr w:type="spellStart"/>
      <w:r w:rsidRPr="000F3D22">
        <w:rPr>
          <w:i/>
          <w:color w:val="000000" w:themeColor="text1"/>
          <w:sz w:val="28"/>
          <w:szCs w:val="28"/>
        </w:rPr>
        <w:t>свіжому</w:t>
      </w:r>
      <w:proofErr w:type="spellEnd"/>
      <w:r w:rsidRPr="000F3D22">
        <w:rPr>
          <w:i/>
          <w:color w:val="000000" w:themeColor="text1"/>
          <w:sz w:val="28"/>
          <w:szCs w:val="28"/>
        </w:rPr>
        <w:t xml:space="preserve"> </w:t>
      </w:r>
      <w:proofErr w:type="spellStart"/>
      <w:r w:rsidRPr="000F3D22">
        <w:rPr>
          <w:i/>
          <w:color w:val="000000" w:themeColor="text1"/>
          <w:sz w:val="28"/>
          <w:szCs w:val="28"/>
        </w:rPr>
        <w:t>повітрі</w:t>
      </w:r>
      <w:proofErr w:type="spellEnd"/>
      <w:r w:rsidRPr="000F3D22">
        <w:rPr>
          <w:sz w:val="28"/>
          <w:szCs w:val="28"/>
        </w:rPr>
        <w:t xml:space="preserve"> </w:t>
      </w:r>
      <w:proofErr w:type="spellStart"/>
      <w:r w:rsidRPr="000F3D22">
        <w:rPr>
          <w:sz w:val="28"/>
          <w:szCs w:val="28"/>
        </w:rPr>
        <w:t>Великої</w:t>
      </w:r>
      <w:proofErr w:type="spellEnd"/>
      <w:r w:rsidRPr="000F3D22">
        <w:rPr>
          <w:sz w:val="28"/>
          <w:szCs w:val="28"/>
        </w:rPr>
        <w:t xml:space="preserve"> </w:t>
      </w:r>
      <w:proofErr w:type="spellStart"/>
      <w:r w:rsidRPr="000F3D22">
        <w:rPr>
          <w:sz w:val="28"/>
          <w:szCs w:val="28"/>
        </w:rPr>
        <w:t>шкоди</w:t>
      </w:r>
      <w:proofErr w:type="spellEnd"/>
      <w:r w:rsidRPr="000F3D22">
        <w:rPr>
          <w:sz w:val="28"/>
          <w:szCs w:val="28"/>
        </w:rPr>
        <w:t xml:space="preserve"> </w:t>
      </w:r>
      <w:proofErr w:type="spellStart"/>
      <w:r w:rsidRPr="000F3D22">
        <w:rPr>
          <w:sz w:val="28"/>
          <w:szCs w:val="28"/>
        </w:rPr>
        <w:t>нашому</w:t>
      </w:r>
      <w:proofErr w:type="spellEnd"/>
      <w:r w:rsidRPr="000F3D22">
        <w:rPr>
          <w:sz w:val="28"/>
          <w:szCs w:val="28"/>
        </w:rPr>
        <w:t xml:space="preserve"> </w:t>
      </w:r>
      <w:proofErr w:type="spellStart"/>
      <w:r w:rsidRPr="000F3D22">
        <w:rPr>
          <w:sz w:val="28"/>
          <w:szCs w:val="28"/>
        </w:rPr>
        <w:t>організму</w:t>
      </w:r>
      <w:proofErr w:type="spellEnd"/>
      <w:r w:rsidRPr="000F3D22">
        <w:rPr>
          <w:sz w:val="28"/>
          <w:szCs w:val="28"/>
        </w:rPr>
        <w:t xml:space="preserve"> </w:t>
      </w:r>
      <w:proofErr w:type="spellStart"/>
      <w:r w:rsidRPr="000F3D22">
        <w:rPr>
          <w:sz w:val="28"/>
          <w:szCs w:val="28"/>
        </w:rPr>
        <w:t>наносять</w:t>
      </w:r>
      <w:proofErr w:type="spellEnd"/>
      <w:r w:rsidRPr="000F3D22">
        <w:rPr>
          <w:sz w:val="28"/>
          <w:szCs w:val="28"/>
        </w:rPr>
        <w:t xml:space="preserve"> </w:t>
      </w:r>
      <w:proofErr w:type="spellStart"/>
      <w:r w:rsidRPr="000F3D22">
        <w:rPr>
          <w:sz w:val="28"/>
          <w:szCs w:val="28"/>
        </w:rPr>
        <w:t>телевізор</w:t>
      </w:r>
      <w:proofErr w:type="spellEnd"/>
      <w:r w:rsidRPr="000F3D22">
        <w:rPr>
          <w:sz w:val="28"/>
          <w:szCs w:val="28"/>
        </w:rPr>
        <w:t xml:space="preserve"> і </w:t>
      </w:r>
      <w:proofErr w:type="spellStart"/>
      <w:r w:rsidRPr="000F3D22">
        <w:rPr>
          <w:sz w:val="28"/>
          <w:szCs w:val="28"/>
        </w:rPr>
        <w:t>комп’ютер</w:t>
      </w:r>
      <w:proofErr w:type="spellEnd"/>
      <w:r w:rsidRPr="000F3D22">
        <w:rPr>
          <w:sz w:val="28"/>
          <w:szCs w:val="28"/>
        </w:rPr>
        <w:t xml:space="preserve">. Вони не </w:t>
      </w:r>
      <w:proofErr w:type="spellStart"/>
      <w:r w:rsidRPr="000F3D22">
        <w:rPr>
          <w:sz w:val="28"/>
          <w:szCs w:val="28"/>
        </w:rPr>
        <w:t>тільки</w:t>
      </w:r>
      <w:proofErr w:type="spellEnd"/>
      <w:r w:rsidRPr="000F3D22">
        <w:rPr>
          <w:sz w:val="28"/>
          <w:szCs w:val="28"/>
        </w:rPr>
        <w:t xml:space="preserve"> «</w:t>
      </w:r>
      <w:proofErr w:type="spellStart"/>
      <w:r w:rsidRPr="000F3D22">
        <w:rPr>
          <w:sz w:val="28"/>
          <w:szCs w:val="28"/>
        </w:rPr>
        <w:t>пожирають</w:t>
      </w:r>
      <w:proofErr w:type="spellEnd"/>
      <w:r w:rsidRPr="000F3D22">
        <w:rPr>
          <w:sz w:val="28"/>
          <w:szCs w:val="28"/>
        </w:rPr>
        <w:t xml:space="preserve"> час», але й </w:t>
      </w:r>
      <w:proofErr w:type="spellStart"/>
      <w:r w:rsidRPr="000F3D22">
        <w:rPr>
          <w:sz w:val="28"/>
          <w:szCs w:val="28"/>
        </w:rPr>
        <w:t>залишають</w:t>
      </w:r>
      <w:proofErr w:type="spellEnd"/>
      <w:r w:rsidRPr="000F3D22">
        <w:rPr>
          <w:sz w:val="28"/>
          <w:szCs w:val="28"/>
        </w:rPr>
        <w:t xml:space="preserve"> нас без </w:t>
      </w:r>
      <w:proofErr w:type="spellStart"/>
      <w:r w:rsidRPr="000F3D22">
        <w:rPr>
          <w:sz w:val="28"/>
          <w:szCs w:val="28"/>
        </w:rPr>
        <w:t>руху</w:t>
      </w:r>
      <w:proofErr w:type="spellEnd"/>
      <w:r w:rsidRPr="000F3D22">
        <w:rPr>
          <w:sz w:val="28"/>
          <w:szCs w:val="28"/>
        </w:rPr>
        <w:t xml:space="preserve"> на </w:t>
      </w:r>
      <w:proofErr w:type="spellStart"/>
      <w:r w:rsidRPr="000F3D22">
        <w:rPr>
          <w:sz w:val="28"/>
          <w:szCs w:val="28"/>
        </w:rPr>
        <w:t>довгий</w:t>
      </w:r>
      <w:proofErr w:type="spellEnd"/>
      <w:r w:rsidRPr="000F3D22">
        <w:rPr>
          <w:sz w:val="28"/>
          <w:szCs w:val="28"/>
        </w:rPr>
        <w:t xml:space="preserve"> час. Тому </w:t>
      </w:r>
      <w:proofErr w:type="spellStart"/>
      <w:r w:rsidRPr="000F3D22">
        <w:rPr>
          <w:sz w:val="28"/>
          <w:szCs w:val="28"/>
        </w:rPr>
        <w:t>важливо</w:t>
      </w:r>
      <w:proofErr w:type="spellEnd"/>
      <w:r w:rsidRPr="000F3D22">
        <w:rPr>
          <w:sz w:val="28"/>
          <w:szCs w:val="28"/>
        </w:rPr>
        <w:t xml:space="preserve"> не </w:t>
      </w:r>
      <w:proofErr w:type="spellStart"/>
      <w:r w:rsidRPr="000F3D22">
        <w:rPr>
          <w:sz w:val="28"/>
          <w:szCs w:val="28"/>
        </w:rPr>
        <w:t>зловживати</w:t>
      </w:r>
      <w:proofErr w:type="spellEnd"/>
      <w:r w:rsidRPr="000F3D22">
        <w:rPr>
          <w:sz w:val="28"/>
          <w:szCs w:val="28"/>
        </w:rPr>
        <w:t xml:space="preserve"> </w:t>
      </w:r>
      <w:proofErr w:type="spellStart"/>
      <w:r w:rsidRPr="000F3D22">
        <w:rPr>
          <w:sz w:val="28"/>
          <w:szCs w:val="28"/>
        </w:rPr>
        <w:t>цією</w:t>
      </w:r>
      <w:proofErr w:type="spellEnd"/>
      <w:r w:rsidRPr="000F3D22">
        <w:rPr>
          <w:sz w:val="28"/>
          <w:szCs w:val="28"/>
        </w:rPr>
        <w:t xml:space="preserve"> </w:t>
      </w:r>
      <w:proofErr w:type="spellStart"/>
      <w:r w:rsidRPr="000F3D22">
        <w:rPr>
          <w:sz w:val="28"/>
          <w:szCs w:val="28"/>
        </w:rPr>
        <w:t>технікою</w:t>
      </w:r>
      <w:proofErr w:type="spellEnd"/>
    </w:p>
    <w:p w14:paraId="523BD7DD" w14:textId="77777777" w:rsidR="000B20DE" w:rsidRPr="000F3D22" w:rsidRDefault="000B20DE" w:rsidP="000F3D22">
      <w:pPr>
        <w:pStyle w:val="a3"/>
        <w:spacing w:before="0" w:beforeAutospacing="0" w:after="0" w:afterAutospacing="0" w:line="360" w:lineRule="auto"/>
        <w:ind w:firstLine="708"/>
        <w:jc w:val="both"/>
        <w:rPr>
          <w:sz w:val="28"/>
          <w:szCs w:val="28"/>
          <w:lang w:val="uk-UA"/>
        </w:rPr>
      </w:pPr>
    </w:p>
    <w:p w14:paraId="5CD52A20" w14:textId="77777777" w:rsidR="000B20DE" w:rsidRPr="000F3D22" w:rsidRDefault="000B20DE" w:rsidP="000F3D22">
      <w:pPr>
        <w:pStyle w:val="a3"/>
        <w:spacing w:before="0" w:beforeAutospacing="0" w:after="0" w:afterAutospacing="0" w:line="360" w:lineRule="auto"/>
        <w:ind w:firstLine="708"/>
        <w:jc w:val="both"/>
        <w:rPr>
          <w:sz w:val="28"/>
          <w:szCs w:val="28"/>
          <w:lang w:val="uk-UA"/>
        </w:rPr>
      </w:pPr>
      <w:r w:rsidRPr="000F3D22">
        <w:rPr>
          <w:sz w:val="28"/>
          <w:szCs w:val="28"/>
          <w:lang w:val="uk-UA"/>
        </w:rPr>
        <w:t>Молодому поколінню треба сказати тверде «ні» всьому тому, що заважає нам стати здоровими людьми. Щоб вирости здоровими, треба з раннього дитинства вести здоровий спосіб життя.</w:t>
      </w:r>
    </w:p>
    <w:p w14:paraId="78BDFC97" w14:textId="77777777" w:rsidR="000B20DE" w:rsidRPr="000F3D22" w:rsidRDefault="000B20DE" w:rsidP="000F3D22">
      <w:pPr>
        <w:pStyle w:val="a3"/>
        <w:spacing w:before="0" w:beforeAutospacing="0" w:after="0" w:afterAutospacing="0" w:line="360" w:lineRule="auto"/>
        <w:ind w:firstLine="708"/>
        <w:jc w:val="both"/>
        <w:rPr>
          <w:sz w:val="28"/>
          <w:szCs w:val="28"/>
          <w:lang w:val="uk-UA"/>
        </w:rPr>
      </w:pPr>
      <w:r w:rsidRPr="000F3D22">
        <w:rPr>
          <w:sz w:val="28"/>
          <w:szCs w:val="28"/>
          <w:lang w:val="uk-UA"/>
        </w:rPr>
        <w:t>Як підсумок, можна сказати, що про таку важливу цінність як здоров’я люди згадують, коли його втрачають. Щоб запобігти цьому, потрібні систематичні заняття фізичною культурою, здоровий спосіб життя,</w:t>
      </w:r>
      <w:r w:rsidRPr="000F3D22">
        <w:rPr>
          <w:sz w:val="28"/>
          <w:szCs w:val="28"/>
        </w:rPr>
        <w:t> </w:t>
      </w:r>
      <w:r w:rsidRPr="000F3D22">
        <w:rPr>
          <w:sz w:val="28"/>
          <w:szCs w:val="28"/>
          <w:lang w:val="uk-UA"/>
        </w:rPr>
        <w:t xml:space="preserve"> рухова активність та здорове харчування. А також старатися </w:t>
      </w:r>
      <w:proofErr w:type="spellStart"/>
      <w:r w:rsidRPr="000F3D22">
        <w:rPr>
          <w:sz w:val="28"/>
          <w:szCs w:val="28"/>
        </w:rPr>
        <w:t>мати</w:t>
      </w:r>
      <w:proofErr w:type="spellEnd"/>
      <w:r w:rsidRPr="000F3D22">
        <w:rPr>
          <w:sz w:val="28"/>
          <w:szCs w:val="28"/>
        </w:rPr>
        <w:t xml:space="preserve"> </w:t>
      </w:r>
      <w:proofErr w:type="spellStart"/>
      <w:r w:rsidRPr="000F3D22">
        <w:rPr>
          <w:sz w:val="28"/>
          <w:szCs w:val="28"/>
        </w:rPr>
        <w:t>гарний</w:t>
      </w:r>
      <w:proofErr w:type="spellEnd"/>
      <w:r w:rsidRPr="000F3D22">
        <w:rPr>
          <w:sz w:val="28"/>
          <w:szCs w:val="28"/>
        </w:rPr>
        <w:t xml:space="preserve"> </w:t>
      </w:r>
      <w:proofErr w:type="spellStart"/>
      <w:r w:rsidRPr="000F3D22">
        <w:rPr>
          <w:sz w:val="28"/>
          <w:szCs w:val="28"/>
        </w:rPr>
        <w:t>настрій</w:t>
      </w:r>
      <w:proofErr w:type="spellEnd"/>
      <w:r w:rsidRPr="000F3D22">
        <w:rPr>
          <w:sz w:val="28"/>
          <w:szCs w:val="28"/>
        </w:rPr>
        <w:t xml:space="preserve"> і </w:t>
      </w:r>
      <w:proofErr w:type="spellStart"/>
      <w:r w:rsidRPr="000F3D22">
        <w:rPr>
          <w:sz w:val="28"/>
          <w:szCs w:val="28"/>
        </w:rPr>
        <w:t>частіше</w:t>
      </w:r>
      <w:proofErr w:type="spellEnd"/>
      <w:r w:rsidRPr="000F3D22">
        <w:rPr>
          <w:sz w:val="28"/>
          <w:szCs w:val="28"/>
        </w:rPr>
        <w:t xml:space="preserve"> </w:t>
      </w:r>
      <w:proofErr w:type="spellStart"/>
      <w:r w:rsidRPr="000F3D22">
        <w:rPr>
          <w:sz w:val="28"/>
          <w:szCs w:val="28"/>
        </w:rPr>
        <w:t>посміхатися</w:t>
      </w:r>
      <w:proofErr w:type="spellEnd"/>
      <w:r w:rsidRPr="000F3D22">
        <w:rPr>
          <w:sz w:val="28"/>
          <w:szCs w:val="28"/>
        </w:rPr>
        <w:t xml:space="preserve">, </w:t>
      </w:r>
      <w:proofErr w:type="spellStart"/>
      <w:r w:rsidRPr="000F3D22">
        <w:rPr>
          <w:sz w:val="28"/>
          <w:szCs w:val="28"/>
        </w:rPr>
        <w:t>любити</w:t>
      </w:r>
      <w:proofErr w:type="spellEnd"/>
      <w:r w:rsidRPr="000F3D22">
        <w:rPr>
          <w:sz w:val="28"/>
          <w:szCs w:val="28"/>
        </w:rPr>
        <w:t xml:space="preserve"> </w:t>
      </w:r>
      <w:proofErr w:type="spellStart"/>
      <w:r w:rsidRPr="000F3D22">
        <w:rPr>
          <w:sz w:val="28"/>
          <w:szCs w:val="28"/>
        </w:rPr>
        <w:t>життя</w:t>
      </w:r>
      <w:proofErr w:type="spellEnd"/>
      <w:r w:rsidRPr="000F3D22">
        <w:rPr>
          <w:sz w:val="28"/>
          <w:szCs w:val="28"/>
        </w:rPr>
        <w:t>.</w:t>
      </w:r>
    </w:p>
    <w:p w14:paraId="552BC979" w14:textId="7855AC5E" w:rsidR="000B20DE" w:rsidRPr="000F3D22" w:rsidRDefault="000B20DE" w:rsidP="000F3D22">
      <w:pPr>
        <w:pStyle w:val="a3"/>
        <w:spacing w:before="0" w:beforeAutospacing="0" w:after="0" w:afterAutospacing="0" w:line="360" w:lineRule="auto"/>
        <w:ind w:firstLine="708"/>
        <w:jc w:val="both"/>
        <w:rPr>
          <w:sz w:val="28"/>
          <w:szCs w:val="28"/>
        </w:rPr>
      </w:pPr>
      <w:r w:rsidRPr="000F3D22">
        <w:rPr>
          <w:sz w:val="28"/>
          <w:szCs w:val="28"/>
          <w:lang w:val="uk-UA"/>
        </w:rPr>
        <w:t xml:space="preserve">Треба пам’ятати , що здоровим бути модно, </w:t>
      </w:r>
      <w:ins w:id="0" w:author="Unknown">
        <w:r w:rsidRPr="000F3D22">
          <w:rPr>
            <w:sz w:val="28"/>
            <w:szCs w:val="28"/>
          </w:rPr>
          <w:t xml:space="preserve"> </w:t>
        </w:r>
      </w:ins>
      <w:r w:rsidRPr="000F3D22">
        <w:rPr>
          <w:sz w:val="28"/>
          <w:szCs w:val="28"/>
          <w:lang w:val="uk-UA"/>
        </w:rPr>
        <w:t xml:space="preserve">стильно, красиво.  </w:t>
      </w:r>
      <w:r w:rsidRPr="000F3D22">
        <w:rPr>
          <w:sz w:val="28"/>
          <w:szCs w:val="28"/>
        </w:rPr>
        <w:t xml:space="preserve"> </w:t>
      </w:r>
      <w:proofErr w:type="spellStart"/>
      <w:r w:rsidRPr="000F3D22">
        <w:rPr>
          <w:sz w:val="28"/>
          <w:szCs w:val="28"/>
        </w:rPr>
        <w:t>По-справжньому</w:t>
      </w:r>
      <w:proofErr w:type="spellEnd"/>
      <w:r w:rsidRPr="000F3D22">
        <w:rPr>
          <w:sz w:val="28"/>
          <w:szCs w:val="28"/>
        </w:rPr>
        <w:t xml:space="preserve"> </w:t>
      </w:r>
      <w:proofErr w:type="spellStart"/>
      <w:r w:rsidRPr="000F3D22">
        <w:rPr>
          <w:sz w:val="28"/>
          <w:szCs w:val="28"/>
        </w:rPr>
        <w:t>сучасний</w:t>
      </w:r>
      <w:proofErr w:type="spellEnd"/>
      <w:r w:rsidRPr="000F3D22">
        <w:rPr>
          <w:sz w:val="28"/>
          <w:szCs w:val="28"/>
        </w:rPr>
        <w:t xml:space="preserve"> </w:t>
      </w:r>
      <w:proofErr w:type="spellStart"/>
      <w:r w:rsidRPr="000F3D22">
        <w:rPr>
          <w:sz w:val="28"/>
          <w:szCs w:val="28"/>
        </w:rPr>
        <w:t>еталон</w:t>
      </w:r>
      <w:proofErr w:type="spellEnd"/>
      <w:r w:rsidRPr="000F3D22">
        <w:rPr>
          <w:sz w:val="28"/>
          <w:szCs w:val="28"/>
        </w:rPr>
        <w:t xml:space="preserve"> </w:t>
      </w:r>
      <w:proofErr w:type="spellStart"/>
      <w:r w:rsidRPr="000F3D22">
        <w:rPr>
          <w:sz w:val="28"/>
          <w:szCs w:val="28"/>
        </w:rPr>
        <w:t>краси</w:t>
      </w:r>
      <w:proofErr w:type="spellEnd"/>
      <w:r w:rsidRPr="000F3D22">
        <w:rPr>
          <w:sz w:val="28"/>
          <w:szCs w:val="28"/>
        </w:rPr>
        <w:t xml:space="preserve"> – здорова </w:t>
      </w:r>
      <w:proofErr w:type="spellStart"/>
      <w:r w:rsidRPr="000F3D22">
        <w:rPr>
          <w:sz w:val="28"/>
          <w:szCs w:val="28"/>
        </w:rPr>
        <w:t>людина</w:t>
      </w:r>
      <w:proofErr w:type="spellEnd"/>
      <w:r w:rsidRPr="000F3D22">
        <w:rPr>
          <w:sz w:val="28"/>
          <w:szCs w:val="28"/>
        </w:rPr>
        <w:t xml:space="preserve">, яка </w:t>
      </w:r>
      <w:proofErr w:type="spellStart"/>
      <w:r w:rsidRPr="000F3D22">
        <w:rPr>
          <w:sz w:val="28"/>
          <w:szCs w:val="28"/>
        </w:rPr>
        <w:t>обирає</w:t>
      </w:r>
      <w:proofErr w:type="spellEnd"/>
      <w:r w:rsidRPr="000F3D22">
        <w:rPr>
          <w:sz w:val="28"/>
          <w:szCs w:val="28"/>
        </w:rPr>
        <w:t xml:space="preserve"> здоровий </w:t>
      </w:r>
      <w:proofErr w:type="spellStart"/>
      <w:r w:rsidRPr="000F3D22">
        <w:rPr>
          <w:sz w:val="28"/>
          <w:szCs w:val="28"/>
        </w:rPr>
        <w:t>спосіб</w:t>
      </w:r>
      <w:proofErr w:type="spellEnd"/>
      <w:r w:rsidRPr="000F3D22">
        <w:rPr>
          <w:sz w:val="28"/>
          <w:szCs w:val="28"/>
        </w:rPr>
        <w:t xml:space="preserve"> </w:t>
      </w:r>
      <w:proofErr w:type="spellStart"/>
      <w:r w:rsidRPr="000F3D22">
        <w:rPr>
          <w:sz w:val="28"/>
          <w:szCs w:val="28"/>
        </w:rPr>
        <w:t>життя</w:t>
      </w:r>
      <w:proofErr w:type="spellEnd"/>
      <w:r w:rsidRPr="000F3D22">
        <w:rPr>
          <w:sz w:val="28"/>
          <w:szCs w:val="28"/>
        </w:rPr>
        <w:t>.</w:t>
      </w:r>
    </w:p>
    <w:p w14:paraId="0BDD121C" w14:textId="77777777" w:rsidR="000B20DE" w:rsidRPr="000F3D22" w:rsidRDefault="000B20DE" w:rsidP="000F3D22">
      <w:pPr>
        <w:spacing w:after="0" w:line="360" w:lineRule="auto"/>
        <w:jc w:val="both"/>
        <w:rPr>
          <w:sz w:val="28"/>
          <w:szCs w:val="28"/>
          <w:lang w:val="uk-UA"/>
        </w:rPr>
      </w:pPr>
    </w:p>
    <w:p w14:paraId="3B0C65E8" w14:textId="77777777" w:rsidR="00BF3B67" w:rsidRPr="000F3D22" w:rsidRDefault="00BF3B67" w:rsidP="000F3D22">
      <w:pPr>
        <w:spacing w:after="0" w:line="360" w:lineRule="auto"/>
        <w:jc w:val="both"/>
        <w:rPr>
          <w:sz w:val="28"/>
          <w:szCs w:val="28"/>
          <w:lang w:val="uk-UA"/>
        </w:rPr>
      </w:pPr>
      <w:bookmarkStart w:id="1" w:name="_GoBack"/>
      <w:bookmarkEnd w:id="1"/>
    </w:p>
    <w:sectPr w:rsidR="00BF3B67" w:rsidRPr="000F3D22" w:rsidSect="00561F9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0EE"/>
    <w:rsid w:val="000B20DE"/>
    <w:rsid w:val="000F3D22"/>
    <w:rsid w:val="00BF3B67"/>
    <w:rsid w:val="00F720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E167"/>
  <w15:docId w15:val="{B0230B2C-E272-495D-8E6C-4E877913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20DE"/>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20DE"/>
    <w:rPr>
      <w:b/>
      <w:bCs/>
    </w:rPr>
  </w:style>
  <w:style w:type="character" w:customStyle="1" w:styleId="apple-converted-space">
    <w:name w:val="apple-converted-space"/>
    <w:basedOn w:val="a0"/>
    <w:rsid w:val="000B20DE"/>
  </w:style>
  <w:style w:type="paragraph" w:styleId="a5">
    <w:name w:val="Balloon Text"/>
    <w:basedOn w:val="a"/>
    <w:link w:val="a6"/>
    <w:uiPriority w:val="99"/>
    <w:semiHidden/>
    <w:unhideWhenUsed/>
    <w:rsid w:val="000B20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0DE"/>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1357</Words>
  <Characters>7739</Characters>
  <Application>Microsoft Office Word</Application>
  <DocSecurity>0</DocSecurity>
  <Lines>64</Lines>
  <Paragraphs>18</Paragraphs>
  <ScaleCrop>false</ScaleCrop>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Ruslana</cp:lastModifiedBy>
  <cp:revision>3</cp:revision>
  <dcterms:created xsi:type="dcterms:W3CDTF">2017-04-22T22:13:00Z</dcterms:created>
  <dcterms:modified xsi:type="dcterms:W3CDTF">2022-02-06T09:33:00Z</dcterms:modified>
</cp:coreProperties>
</file>