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53" w:rsidRDefault="003D6C53" w:rsidP="003D6C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ЛІТЕРАТУРНЕ КАФЕ</w:t>
      </w:r>
    </w:p>
    <w:p w:rsidR="003D6C53" w:rsidRDefault="003D6C53" w:rsidP="00C8690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7CF" w:rsidRDefault="00CB3375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04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C86904">
        <w:rPr>
          <w:rFonts w:ascii="Times New Roman" w:hAnsi="Times New Roman" w:cs="Times New Roman"/>
          <w:sz w:val="28"/>
          <w:szCs w:val="28"/>
        </w:rPr>
        <w:t xml:space="preserve">  </w:t>
      </w:r>
      <w:ins w:id="0" w:author="Unknown">
        <w:r w:rsidR="00DB07CF" w:rsidRPr="00C86904">
          <w:rPr>
            <w:rFonts w:ascii="Times New Roman" w:hAnsi="Times New Roman" w:cs="Times New Roman"/>
            <w:sz w:val="28"/>
            <w:szCs w:val="28"/>
          </w:rPr>
          <w:t xml:space="preserve">формувати розуміння того, що українська мова – наш скарб, без якого не може існувати ні народ, ні Україна як держава;розширювати знання про </w:t>
        </w:r>
        <w:bookmarkStart w:id="1" w:name="_GoBack"/>
        <w:bookmarkEnd w:id="1"/>
        <w:r w:rsidR="00DB07CF" w:rsidRPr="00C86904">
          <w:rPr>
            <w:rFonts w:ascii="Times New Roman" w:hAnsi="Times New Roman" w:cs="Times New Roman"/>
            <w:sz w:val="28"/>
            <w:szCs w:val="28"/>
          </w:rPr>
          <w:t>красу і багатство української мови;пробудити почуття національної гідності;виховувати любов до рідної мови, рідного краю, його традицій, почуття поваги до всього свого, українського, бажання розмовляти рідною мовою</w:t>
        </w:r>
      </w:ins>
      <w:r w:rsidR="00DB07CF">
        <w:rPr>
          <w:rFonts w:ascii="Times New Roman" w:hAnsi="Times New Roman" w:cs="Times New Roman"/>
          <w:sz w:val="28"/>
          <w:szCs w:val="28"/>
        </w:rPr>
        <w:t xml:space="preserve">, </w:t>
      </w:r>
      <w:r w:rsidRPr="00C86904">
        <w:rPr>
          <w:rFonts w:ascii="Times New Roman" w:hAnsi="Times New Roman" w:cs="Times New Roman"/>
          <w:sz w:val="28"/>
          <w:szCs w:val="28"/>
        </w:rPr>
        <w:t xml:space="preserve"> дати можливість проявити свої творчі та розумові здібності.</w:t>
      </w:r>
    </w:p>
    <w:p w:rsidR="00DB07CF" w:rsidRDefault="00CB3375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04">
        <w:rPr>
          <w:rFonts w:ascii="Times New Roman" w:hAnsi="Times New Roman" w:cs="Times New Roman"/>
          <w:b/>
          <w:bCs/>
          <w:sz w:val="28"/>
          <w:szCs w:val="28"/>
        </w:rPr>
        <w:t>Обладнання: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="00DB07CF">
        <w:rPr>
          <w:rFonts w:ascii="Times New Roman" w:hAnsi="Times New Roman" w:cs="Times New Roman"/>
          <w:sz w:val="28"/>
          <w:szCs w:val="28"/>
        </w:rPr>
        <w:t>клас</w:t>
      </w:r>
      <w:r w:rsidRPr="00C86904">
        <w:rPr>
          <w:rFonts w:ascii="Times New Roman" w:hAnsi="Times New Roman" w:cs="Times New Roman"/>
          <w:sz w:val="28"/>
          <w:szCs w:val="28"/>
        </w:rPr>
        <w:t xml:space="preserve"> оформлено у вигляді кафе зі столиками та стійкою</w:t>
      </w:r>
      <w:r w:rsidR="00DB07CF">
        <w:rPr>
          <w:rFonts w:ascii="Times New Roman" w:hAnsi="Times New Roman" w:cs="Times New Roman"/>
          <w:sz w:val="28"/>
          <w:szCs w:val="28"/>
        </w:rPr>
        <w:t>.</w:t>
      </w:r>
    </w:p>
    <w:p w:rsidR="00CB3375" w:rsidRPr="00C86904" w:rsidRDefault="00CB3375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04">
        <w:rPr>
          <w:rFonts w:ascii="Times New Roman" w:hAnsi="Times New Roman" w:cs="Times New Roman"/>
          <w:b/>
          <w:bCs/>
          <w:sz w:val="28"/>
          <w:szCs w:val="28"/>
        </w:rPr>
        <w:t>Умови гри:</w:t>
      </w:r>
      <w:r w:rsidRPr="00C86904">
        <w:rPr>
          <w:rFonts w:ascii="Times New Roman" w:hAnsi="Times New Roman" w:cs="Times New Roman"/>
          <w:sz w:val="28"/>
          <w:szCs w:val="28"/>
        </w:rPr>
        <w:t> У грі можуть брати участь як окремі учасники, так і команди. Кожен вибирає для себе «страви». На їх «споживання» (підготовку до відповіді) дається 5 хвилин, при підготовці можна користуватися енциклопедії серії «Я пізнаю світ». За кожну правильну відповідь нараховується 1 інтелект-калорія. Виграє та команда або учасник, що «спожив» їх найбільше.</w:t>
      </w:r>
    </w:p>
    <w:p w:rsidR="00CB3375" w:rsidRDefault="003D6C53" w:rsidP="00DB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38375</wp:posOffset>
            </wp:positionH>
            <wp:positionV relativeFrom="paragraph">
              <wp:posOffset>517422</wp:posOffset>
            </wp:positionV>
            <wp:extent cx="2076101" cy="15542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5807369848889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01" cy="155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75" w:rsidRPr="00C86904">
        <w:rPr>
          <w:rFonts w:ascii="Times New Roman" w:hAnsi="Times New Roman" w:cs="Times New Roman"/>
          <w:b/>
          <w:bCs/>
          <w:sz w:val="28"/>
          <w:szCs w:val="28"/>
        </w:rPr>
        <w:br/>
        <w:t>Хід гри</w:t>
      </w:r>
    </w:p>
    <w:p w:rsidR="003D6C53" w:rsidRDefault="003D6C53" w:rsidP="00DB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C53" w:rsidRDefault="003D6C53" w:rsidP="00DB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C53" w:rsidRDefault="003D6C53" w:rsidP="00DB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C53" w:rsidRDefault="003D6C53" w:rsidP="00DB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C53" w:rsidRDefault="003D6C53" w:rsidP="00DB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C53" w:rsidRPr="00C86904" w:rsidRDefault="003D6C53" w:rsidP="00DB07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FBD" w:rsidRPr="00522FBD" w:rsidRDefault="00522FBD" w:rsidP="00522FBD">
      <w:pPr>
        <w:spacing w:after="0" w:line="240" w:lineRule="auto"/>
        <w:ind w:right="426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>(</w:t>
      </w:r>
      <w:r w:rsidRPr="00522FBD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Клас прикрашений, столи накриті скатерками, на них стоять корзинки з осінніми дарами.</w:t>
      </w:r>
      <w:r w:rsidRPr="00522FB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Діти класу та гості сидять за столами.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)</w:t>
      </w:r>
    </w:p>
    <w:p w:rsidR="00522FBD" w:rsidRPr="00522FBD" w:rsidRDefault="00522FBD" w:rsidP="00522FBD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A81568" w:rsidRPr="00A81568" w:rsidRDefault="00A81568" w:rsidP="000F4155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="00522FBD"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</w:t>
      </w:r>
      <w:r w:rsidR="00AE6421" w:rsidRPr="002E6789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  <w:r w:rsidR="00CB3375" w:rsidRPr="00C86904">
        <w:rPr>
          <w:rFonts w:ascii="Times New Roman" w:hAnsi="Times New Roman" w:cs="Times New Roman"/>
          <w:sz w:val="28"/>
          <w:szCs w:val="28"/>
        </w:rPr>
        <w:t> </w:t>
      </w:r>
      <w:r w:rsidR="00CB3375" w:rsidRPr="00A81568">
        <w:rPr>
          <w:rFonts w:ascii="Times New Roman" w:hAnsi="Times New Roman" w:cs="Times New Roman"/>
          <w:sz w:val="32"/>
          <w:szCs w:val="32"/>
        </w:rPr>
        <w:t>Доброго дня, дорогі друзі!</w:t>
      </w:r>
      <w:r w:rsidR="000F4155" w:rsidRPr="00A8156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господин</w:t>
      </w:r>
      <w:r w:rsidR="000F4155" w:rsidRPr="00A8156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 цього літературного кафе. Дуже рада бачити вас у нашому закладі. Наш заклад – один із найкращих у місті. Бере на роботу спеціалістів із гарною освітою, які добре знають свою справу.</w:t>
      </w:r>
    </w:p>
    <w:p w:rsidR="000F4155" w:rsidRPr="00A81568" w:rsidRDefault="00A81568" w:rsidP="000F4155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815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Літературний адміністратор.</w:t>
      </w:r>
      <w:r w:rsidRPr="00A8156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Доброго дня, шановні гості! </w:t>
      </w:r>
      <w:r w:rsidR="000F4155" w:rsidRPr="00A8156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Наше кафе не зовсім звичайне. Річ у тім, що його відвідувачем має право стати той, хто вміє правильно мислити, для кого це мислення – не просто багаж мовно-літературних знань, а здатність їх засвоїти, використати в практичному житті.</w:t>
      </w:r>
    </w:p>
    <w:p w:rsidR="000F4155" w:rsidRPr="00A16987" w:rsidRDefault="000F4155" w:rsidP="000F415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1568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lastRenderedPageBreak/>
        <w:t>Офіціантка.</w:t>
      </w:r>
      <w:r w:rsidR="00A81568" w:rsidRPr="00A81568">
        <w:rPr>
          <w:rFonts w:ascii="Times New Roman" w:hAnsi="Times New Roman" w:cs="Times New Roman"/>
          <w:sz w:val="32"/>
          <w:szCs w:val="32"/>
        </w:rPr>
        <w:t xml:space="preserve"> Доброго дня, дорогі друзі!</w:t>
      </w:r>
      <w:r w:rsidRPr="00A81568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Мені приємно</w:t>
      </w:r>
      <w:r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бачити у нас так багато відвідувачів. І тих, хто завітав уперше, і тих, хто буває у нас постійно. Я всім бажаю приємного і творчого апетиту.</w:t>
      </w:r>
    </w:p>
    <w:p w:rsidR="000F4155" w:rsidRPr="00A16987" w:rsidRDefault="000F4155" w:rsidP="000F41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6789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Офіціант.</w:t>
      </w:r>
      <w:r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Добрий день, вельмишановне панство!Чому саме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літературне </w:t>
      </w:r>
      <w:r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кафе? Ми вважаємо, що майбутнє нашої України саме в її інтелектуальному потенціалі.Хочемо звернути увагу на назву нашого кафе, вона увібрала найкращі якості наших відвідувачів, а саме, кожен із них енергійний, кмітливий, освічений, новатор, обов’язковий, мудрий, ініціативний, сумлінний, товариський.</w:t>
      </w:r>
    </w:p>
    <w:p w:rsidR="000F4155" w:rsidRPr="00A16987" w:rsidRDefault="000F4155" w:rsidP="000F415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2E8B" w:rsidRDefault="00A81568" w:rsidP="00D8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="000F4155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Шановні відвідувачі, ви бачите тему-епіграф </w:t>
      </w:r>
      <w:r w:rsidR="00D82E8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«</w:t>
      </w:r>
      <w:r w:rsidR="00D82E8B" w:rsidRPr="00D82E8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Любов до книг - найбільша нагорода. Це надихає, збуджує, заспокоює і дає безмежні знання про світ і безцінний досвід. Це моральне світило.</w:t>
      </w:r>
      <w:r w:rsidR="00D82E8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» (</w:t>
      </w:r>
      <w:r w:rsidR="00D82E8B" w:rsidRPr="00D82E8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Елізабет Хардвік</w:t>
      </w:r>
      <w:r w:rsidR="00D82E8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) </w:t>
      </w:r>
      <w:r w:rsid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</w:t>
      </w:r>
      <w:r w:rsidR="000F4155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ашої сьогоднішньої зустрічі</w:t>
      </w:r>
      <w:r w:rsidR="00D82E8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</w:t>
      </w:r>
    </w:p>
    <w:p w:rsidR="00D82E8B" w:rsidRDefault="00D82E8B" w:rsidP="00D8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D82E8B" w:rsidRDefault="00A81568" w:rsidP="00D8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815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Літературний адміністратор.</w:t>
      </w:r>
      <w:r w:rsidR="000F4155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Застоликами нашого кафе об’єдналися відвідувачі – </w:t>
      </w:r>
      <w:r w:rsidR="00D82E8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учні 8 – Б класу</w:t>
      </w:r>
      <w:r w:rsidR="000F4155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 І перш, ніж ми розпочнемо наше частування, я хочу вас познайомити із певними правилами нашого кафе.</w:t>
      </w:r>
    </w:p>
    <w:p w:rsidR="00A81568" w:rsidRDefault="00A81568" w:rsidP="00D8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A81568" w:rsidRPr="00A81568" w:rsidRDefault="00A81568" w:rsidP="00D82E8B">
      <w:pPr>
        <w:spacing w:after="0" w:line="240" w:lineRule="auto"/>
        <w:jc w:val="both"/>
        <w:rPr>
          <w:b/>
          <w:i/>
        </w:rPr>
      </w:pPr>
      <w:r w:rsidRPr="00A815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Офіціанти:</w:t>
      </w:r>
    </w:p>
    <w:p w:rsidR="00D82E8B" w:rsidRPr="00D82E8B" w:rsidRDefault="00D82E8B" w:rsidP="00D82E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Багато чита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ючи</w:t>
      </w:r>
      <w:r w:rsidRP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ви багато дізнаєтесь. </w:t>
      </w:r>
    </w:p>
    <w:p w:rsidR="00D82E8B" w:rsidRPr="00D82E8B" w:rsidRDefault="00D82E8B" w:rsidP="00D82E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 чим більше ви дізнаєтеся, тим більше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будете </w:t>
      </w:r>
      <w:r w:rsidRP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робите нових цікавих відкриттів. </w:t>
      </w:r>
    </w:p>
    <w:p w:rsidR="00D82E8B" w:rsidRPr="00D82E8B" w:rsidRDefault="00D82E8B" w:rsidP="00D82E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Вправляючись у спортзал, тренуй</w:t>
      </w:r>
      <w:r w:rsidR="002A628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те</w:t>
      </w:r>
      <w:r w:rsidRP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тіло, читаючи книгу, тренуй</w:t>
      </w:r>
      <w:r w:rsidR="002A628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те</w:t>
      </w:r>
      <w:r w:rsidRPr="00D82E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розум.</w:t>
      </w:r>
    </w:p>
    <w:p w:rsidR="000F4155" w:rsidRPr="00A16987" w:rsidRDefault="000F4155" w:rsidP="000F415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628C" w:rsidRPr="00A81568" w:rsidRDefault="00A81568" w:rsidP="002A628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="000F4155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Страви у нас готують дуже смачні, а головне – корисні. Ви ніколи не зіпсуєте свою фігуру, а лише покращите роботу головного мозку. Адже наші страви насичують саме мозок, а не шлунок. Чим більше страв ви сьогодні скуштуєте, тим більше інтелект-калорій отримаєте.</w:t>
      </w:r>
      <w:r w:rsidR="002A628C" w:rsidRPr="00A81568">
        <w:rPr>
          <w:rFonts w:ascii="Times New Roman" w:hAnsi="Times New Roman" w:cs="Times New Roman"/>
          <w:sz w:val="32"/>
          <w:szCs w:val="32"/>
        </w:rPr>
        <w:t>Отже, попрошу офіціантів роздати меню. Усім смачного.</w:t>
      </w:r>
    </w:p>
    <w:p w:rsidR="002A628C" w:rsidRPr="00522FBD" w:rsidRDefault="002A628C" w:rsidP="002A628C">
      <w:pPr>
        <w:tabs>
          <w:tab w:val="left" w:pos="0"/>
        </w:tabs>
        <w:spacing w:after="0" w:line="240" w:lineRule="auto"/>
        <w:ind w:right="426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uk-UA"/>
        </w:rPr>
        <w:t>(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Офіціанти роздають </w:t>
      </w:r>
      <w:r w:rsidRPr="00522FB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меню. 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Гості за ко</w:t>
      </w:r>
      <w:r w:rsidRPr="00522FB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жни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м</w:t>
      </w:r>
      <w:r w:rsidRPr="00522FB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столик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ом</w:t>
      </w:r>
      <w:r w:rsidRPr="00522FB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обирає собі страву).</w:t>
      </w:r>
    </w:p>
    <w:p w:rsidR="000F4155" w:rsidRPr="00A16987" w:rsidRDefault="000F4155" w:rsidP="000F41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uk-UA"/>
        </w:rPr>
      </w:pPr>
    </w:p>
    <w:p w:rsidR="006779F2" w:rsidRPr="00C86904" w:rsidRDefault="00A81568" w:rsidP="006779F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="000F4155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Для початку ми хочемо пригостити </w:t>
      </w:r>
      <w:r w:rsidR="00EC306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вас</w:t>
      </w:r>
      <w:r w:rsidR="000F4155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 Ми радимо вам скуштувати наш</w:t>
      </w:r>
      <w:r w:rsidR="00EC306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і холодні закуски, а саме </w:t>
      </w:r>
      <w:r w:rsidR="00EC3066" w:rsidRPr="00EC3066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к</w:t>
      </w:r>
      <w:r w:rsidR="00EC3066" w:rsidRPr="00EC306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C3066" w:rsidRPr="001238F3">
        <w:rPr>
          <w:rFonts w:ascii="Times New Roman" w:hAnsi="Times New Roman" w:cs="Times New Roman"/>
          <w:color w:val="FF0000"/>
          <w:sz w:val="28"/>
          <w:szCs w:val="28"/>
        </w:rPr>
        <w:t>напе «Загадкова нотка»</w:t>
      </w:r>
      <w:r w:rsidR="003B10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 w:rsidR="00EC3066" w:rsidRPr="002E6789">
        <w:rPr>
          <w:rFonts w:ascii="Times New Roman" w:hAnsi="Times New Roman" w:cs="Times New Roman"/>
          <w:b/>
          <w:color w:val="000000"/>
          <w:sz w:val="32"/>
          <w:szCs w:val="32"/>
        </w:rPr>
        <w:t>Завдання</w:t>
      </w:r>
      <w:r w:rsidR="00EC3066" w:rsidRPr="002E6789">
        <w:rPr>
          <w:rFonts w:ascii="Times New Roman" w:hAnsi="Times New Roman" w:cs="Times New Roman"/>
          <w:color w:val="000000"/>
          <w:sz w:val="32"/>
          <w:szCs w:val="32"/>
        </w:rPr>
        <w:t xml:space="preserve">. Впізнати пісню. </w:t>
      </w:r>
      <w:r w:rsidR="00EC3066" w:rsidRPr="002E6789">
        <w:rPr>
          <w:rFonts w:ascii="Times New Roman" w:hAnsi="Times New Roman" w:cs="Times New Roman"/>
          <w:sz w:val="32"/>
          <w:szCs w:val="32"/>
        </w:rPr>
        <w:t xml:space="preserve">Команди прослуховують фонограми </w:t>
      </w:r>
      <w:r w:rsidR="00EC3066" w:rsidRPr="002E6789">
        <w:rPr>
          <w:rFonts w:ascii="Times New Roman" w:hAnsi="Times New Roman" w:cs="Times New Roman"/>
          <w:sz w:val="32"/>
          <w:szCs w:val="32"/>
        </w:rPr>
        <w:lastRenderedPageBreak/>
        <w:t xml:space="preserve">пісень і якнайшвидше відгадують назви  пісень. </w:t>
      </w:r>
      <w:r w:rsidR="00EC3066" w:rsidRPr="002E6789">
        <w:rPr>
          <w:rFonts w:ascii="Times New Roman" w:hAnsi="Times New Roman" w:cs="Times New Roman"/>
          <w:i/>
          <w:sz w:val="32"/>
          <w:szCs w:val="32"/>
        </w:rPr>
        <w:t xml:space="preserve">(Правильний варіант програється і співають усі команди). </w:t>
      </w:r>
      <w:r w:rsidR="00EC3066" w:rsidRPr="002E6789">
        <w:rPr>
          <w:rFonts w:ascii="Times New Roman" w:hAnsi="Times New Roman" w:cs="Times New Roman"/>
          <w:sz w:val="32"/>
          <w:szCs w:val="32"/>
        </w:rPr>
        <w:t>Після чого офіціанти принесуть вам ваше замовлення.</w:t>
      </w:r>
    </w:p>
    <w:p w:rsidR="003D6C53" w:rsidRDefault="003D6C53" w:rsidP="006779F2">
      <w:pPr>
        <w:spacing w:line="240" w:lineRule="auto"/>
        <w:jc w:val="both"/>
        <w:rPr>
          <w:rFonts w:ascii="Times New Roman" w:hAnsi="Times New Roman" w:cs="Times New Roman"/>
          <w:b/>
          <w:color w:val="C30D9C"/>
          <w:sz w:val="28"/>
          <w:szCs w:val="28"/>
          <w:u w:val="single"/>
        </w:rPr>
      </w:pPr>
    </w:p>
    <w:p w:rsidR="003D6C53" w:rsidRDefault="003D6C53" w:rsidP="006779F2">
      <w:pPr>
        <w:spacing w:line="240" w:lineRule="auto"/>
        <w:jc w:val="both"/>
        <w:rPr>
          <w:rFonts w:ascii="Times New Roman" w:hAnsi="Times New Roman" w:cs="Times New Roman"/>
          <w:b/>
          <w:color w:val="C30D9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30D9C"/>
          <w:sz w:val="28"/>
          <w:szCs w:val="28"/>
          <w:u w:val="single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3264295</wp:posOffset>
            </wp:positionH>
            <wp:positionV relativeFrom="paragraph">
              <wp:posOffset>18226</wp:posOffset>
            </wp:positionV>
            <wp:extent cx="3084830" cy="2222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IMG_158073688963128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C53" w:rsidRDefault="003D6C53" w:rsidP="006779F2">
      <w:pPr>
        <w:spacing w:line="240" w:lineRule="auto"/>
        <w:jc w:val="both"/>
        <w:rPr>
          <w:rFonts w:ascii="Times New Roman" w:hAnsi="Times New Roman" w:cs="Times New Roman"/>
          <w:b/>
          <w:color w:val="C30D9C"/>
          <w:sz w:val="28"/>
          <w:szCs w:val="28"/>
          <w:u w:val="single"/>
        </w:rPr>
      </w:pPr>
    </w:p>
    <w:p w:rsidR="003D6C53" w:rsidRDefault="003D6C53" w:rsidP="006779F2">
      <w:pPr>
        <w:spacing w:line="240" w:lineRule="auto"/>
        <w:jc w:val="both"/>
        <w:rPr>
          <w:rFonts w:ascii="Times New Roman" w:hAnsi="Times New Roman" w:cs="Times New Roman"/>
          <w:b/>
          <w:color w:val="C30D9C"/>
          <w:sz w:val="28"/>
          <w:szCs w:val="28"/>
          <w:u w:val="single"/>
        </w:rPr>
      </w:pPr>
    </w:p>
    <w:p w:rsidR="003D6C53" w:rsidRPr="00C86904" w:rsidRDefault="006779F2" w:rsidP="006779F2">
      <w:pPr>
        <w:spacing w:line="240" w:lineRule="auto"/>
        <w:jc w:val="both"/>
        <w:rPr>
          <w:rFonts w:ascii="Times New Roman" w:hAnsi="Times New Roman" w:cs="Times New Roman"/>
          <w:b/>
          <w:color w:val="C30D9C"/>
          <w:sz w:val="28"/>
          <w:szCs w:val="28"/>
          <w:u w:val="single"/>
        </w:rPr>
      </w:pPr>
      <w:r w:rsidRPr="00C86904">
        <w:rPr>
          <w:rFonts w:ascii="Times New Roman" w:hAnsi="Times New Roman" w:cs="Times New Roman"/>
          <w:b/>
          <w:color w:val="C30D9C"/>
          <w:sz w:val="28"/>
          <w:szCs w:val="28"/>
          <w:u w:val="single"/>
        </w:rPr>
        <w:t>Фонограми пісень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1 «Розпрягайте, хлопці коней»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2 «Чорнобривці»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3 «Пісня про рушник»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4 «</w:t>
      </w:r>
      <w:r w:rsidRPr="00C86904">
        <w:rPr>
          <w:color w:val="000000"/>
          <w:sz w:val="28"/>
          <w:szCs w:val="28"/>
          <w:lang w:val="uk-UA"/>
        </w:rPr>
        <w:t>Водограй</w:t>
      </w:r>
      <w:r w:rsidRPr="00C86904">
        <w:rPr>
          <w:color w:val="000000"/>
          <w:sz w:val="28"/>
          <w:szCs w:val="28"/>
        </w:rPr>
        <w:t>»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5. «Два кольори»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6. «Червона рута»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7. «</w:t>
      </w:r>
      <w:r w:rsidRPr="00C86904">
        <w:rPr>
          <w:color w:val="000000"/>
          <w:sz w:val="28"/>
          <w:szCs w:val="28"/>
          <w:lang w:val="uk-UA"/>
        </w:rPr>
        <w:t>Чого являєшся мені у сні</w:t>
      </w:r>
      <w:r w:rsidRPr="00C86904">
        <w:rPr>
          <w:color w:val="000000"/>
          <w:sz w:val="28"/>
          <w:szCs w:val="28"/>
        </w:rPr>
        <w:t>»</w:t>
      </w:r>
    </w:p>
    <w:p w:rsidR="006779F2" w:rsidRPr="00C86904" w:rsidRDefault="006779F2" w:rsidP="006779F2">
      <w:pPr>
        <w:pStyle w:val="HTML1"/>
        <w:shd w:val="clear" w:color="auto" w:fill="FFFFFF"/>
        <w:jc w:val="both"/>
        <w:rPr>
          <w:color w:val="000000"/>
          <w:sz w:val="28"/>
          <w:szCs w:val="28"/>
        </w:rPr>
      </w:pPr>
      <w:r w:rsidRPr="00C86904">
        <w:rPr>
          <w:color w:val="000000"/>
          <w:sz w:val="28"/>
          <w:szCs w:val="28"/>
        </w:rPr>
        <w:t>8. «</w:t>
      </w:r>
      <w:r w:rsidRPr="00C86904">
        <w:rPr>
          <w:color w:val="000000"/>
          <w:sz w:val="28"/>
          <w:szCs w:val="28"/>
          <w:lang w:val="uk-UA"/>
        </w:rPr>
        <w:t>Одна родин</w:t>
      </w:r>
      <w:r w:rsidRPr="00C86904">
        <w:rPr>
          <w:color w:val="000000"/>
          <w:sz w:val="28"/>
          <w:szCs w:val="28"/>
        </w:rPr>
        <w:t>а»</w:t>
      </w:r>
    </w:p>
    <w:p w:rsidR="00EC3066" w:rsidRPr="002E6789" w:rsidRDefault="00EC3066" w:rsidP="00EC30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3066" w:rsidRPr="002E6789" w:rsidRDefault="00A81568" w:rsidP="00EC3066">
      <w:pPr>
        <w:spacing w:line="240" w:lineRule="auto"/>
        <w:jc w:val="both"/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</w:pPr>
      <w:r w:rsidRPr="00A815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Літературний адміністратор.</w:t>
      </w:r>
      <w:r w:rsidR="00EC3066" w:rsidRPr="002E678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Але, якщо команда помилилась, то отримає </w:t>
      </w:r>
      <w:r w:rsidR="002E6789" w:rsidRPr="002E678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літературну калорію, яку потрібно буде відпрацювати, щоб отримати своє замовлення. </w:t>
      </w:r>
    </w:p>
    <w:p w:rsidR="002E6789" w:rsidRDefault="002E6789" w:rsidP="00EC306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E6789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Офіціант.</w:t>
      </w:r>
      <w:r w:rsidRPr="002E6789">
        <w:rPr>
          <w:rFonts w:ascii="Times New Roman" w:eastAsia="Times New Roman" w:hAnsi="Times New Roman" w:cs="Times New Roman"/>
          <w:sz w:val="32"/>
          <w:szCs w:val="32"/>
          <w:lang w:eastAsia="uk-UA"/>
        </w:rPr>
        <w:t>А якщо ви ще раз помилитеся, тоді будете виконувати моє завдання.У конкурс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ах</w:t>
      </w:r>
      <w:r w:rsidRPr="002E678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переможе т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ой</w:t>
      </w:r>
      <w:r w:rsidRPr="002E678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столик, який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не</w:t>
      </w:r>
      <w:r w:rsidRPr="002E678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скуштує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жодної </w:t>
      </w:r>
      <w:r w:rsidRPr="002E678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>літературн</w:t>
      </w:r>
      <w:r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ої </w:t>
      </w:r>
      <w:r w:rsidRPr="002E6789">
        <w:rPr>
          <w:rFonts w:ascii="Times New Roman" w:eastAsia="Times New Roman" w:hAnsi="Times New Roman" w:cs="Times New Roman"/>
          <w:sz w:val="32"/>
          <w:szCs w:val="32"/>
          <w:lang w:eastAsia="uk-UA"/>
        </w:rPr>
        <w:t>калорі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ї.</w:t>
      </w:r>
    </w:p>
    <w:p w:rsidR="002E6789" w:rsidRPr="002E6789" w:rsidRDefault="002E6789" w:rsidP="00EC306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uk-UA"/>
        </w:rPr>
        <w:t>(</w:t>
      </w:r>
      <w:r w:rsidRPr="002E6789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uk-UA"/>
        </w:rPr>
        <w:t>Офіціанти роздають замовлення</w:t>
      </w:r>
      <w:r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uk-UA"/>
        </w:rPr>
        <w:t>)</w:t>
      </w:r>
    </w:p>
    <w:p w:rsidR="002E6789" w:rsidRPr="002E6789" w:rsidRDefault="00A81568" w:rsidP="002E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="002E6789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Отже, пропонуємо скуштувати  </w:t>
      </w:r>
      <w:r w:rsidR="002E6789" w:rsidRPr="00A42A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Мінеральн</w:t>
      </w:r>
      <w:r w:rsidR="002E6789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2E6789" w:rsidRPr="00A42A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вод</w:t>
      </w:r>
      <w:r w:rsidR="002E6789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2E6789" w:rsidRPr="00A42A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«Прощавай, суржику, або коректор»</w:t>
      </w:r>
      <w:r w:rsidR="002E6789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</w:t>
      </w:r>
      <w:r w:rsidR="002E678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</w:t>
      </w:r>
      <w:r w:rsidR="002E6789" w:rsidRPr="00A1698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айте швидко і правильно відповідь.</w:t>
      </w:r>
    </w:p>
    <w:p w:rsidR="00522FBD" w:rsidRPr="000232AE" w:rsidRDefault="003B10EE" w:rsidP="00A81568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360" w:firstLine="0"/>
        <w:jc w:val="both"/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</w:pPr>
      <w:r w:rsidRPr="000232AE"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  <w:t>Столик</w:t>
      </w:r>
    </w:p>
    <w:p w:rsidR="003B10EE" w:rsidRPr="000232AE" w:rsidRDefault="003B10EE" w:rsidP="00A81568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Получив листа (</w:t>
      </w:r>
      <w:r w:rsidRPr="000232AE">
        <w:rPr>
          <w:rFonts w:ascii="Times New Roman" w:hAnsi="Times New Roman" w:cs="Times New Roman"/>
          <w:i/>
          <w:iCs/>
          <w:sz w:val="32"/>
          <w:szCs w:val="32"/>
        </w:rPr>
        <w:t>отримав листа). </w:t>
      </w:r>
      <w:r w:rsidRPr="000232AE">
        <w:rPr>
          <w:rFonts w:ascii="Times New Roman" w:hAnsi="Times New Roman" w:cs="Times New Roman"/>
          <w:i/>
          <w:sz w:val="32"/>
          <w:szCs w:val="32"/>
        </w:rPr>
        <w:br/>
        <w:t>Я рахую, що... (</w:t>
      </w:r>
      <w:r w:rsidRPr="000232AE">
        <w:rPr>
          <w:rFonts w:ascii="Times New Roman" w:hAnsi="Times New Roman" w:cs="Times New Roman"/>
          <w:i/>
          <w:iCs/>
          <w:sz w:val="32"/>
          <w:szCs w:val="32"/>
        </w:rPr>
        <w:t>Я вважаю, що...)</w:t>
      </w:r>
      <w:r w:rsidRPr="000232AE">
        <w:rPr>
          <w:rFonts w:ascii="Times New Roman" w:hAnsi="Times New Roman" w:cs="Times New Roman"/>
          <w:i/>
          <w:sz w:val="32"/>
          <w:szCs w:val="32"/>
        </w:rPr>
        <w:t> </w:t>
      </w:r>
      <w:r w:rsidRPr="000232AE">
        <w:rPr>
          <w:rFonts w:ascii="Times New Roman" w:hAnsi="Times New Roman" w:cs="Times New Roman"/>
          <w:i/>
          <w:sz w:val="32"/>
          <w:szCs w:val="32"/>
        </w:rPr>
        <w:br/>
        <w:t>На протязі місяця (</w:t>
      </w:r>
      <w:r w:rsidRPr="000232AE">
        <w:rPr>
          <w:rFonts w:ascii="Times New Roman" w:hAnsi="Times New Roman" w:cs="Times New Roman"/>
          <w:i/>
          <w:iCs/>
          <w:sz w:val="32"/>
          <w:szCs w:val="32"/>
        </w:rPr>
        <w:t>Протягом місяця).</w:t>
      </w:r>
      <w:r w:rsidRPr="000232AE">
        <w:rPr>
          <w:rFonts w:ascii="Times New Roman" w:hAnsi="Times New Roman" w:cs="Times New Roman"/>
          <w:i/>
          <w:sz w:val="32"/>
          <w:szCs w:val="32"/>
        </w:rPr>
        <w:br/>
        <w:t>Хворий грипом  (Х</w:t>
      </w:r>
      <w:r w:rsidRPr="000232AE">
        <w:rPr>
          <w:rFonts w:ascii="Times New Roman" w:hAnsi="Times New Roman" w:cs="Times New Roman"/>
          <w:i/>
          <w:iCs/>
          <w:sz w:val="32"/>
          <w:szCs w:val="32"/>
        </w:rPr>
        <w:t>ворий на грип).</w:t>
      </w:r>
    </w:p>
    <w:p w:rsidR="003B10EE" w:rsidRPr="000232AE" w:rsidRDefault="003B10EE" w:rsidP="000232A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Закрийте двері. (Зачиніть двері)</w:t>
      </w:r>
    </w:p>
    <w:p w:rsidR="003B10EE" w:rsidRPr="000232AE" w:rsidRDefault="003B10EE" w:rsidP="003B10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color w:val="00B050"/>
          <w:spacing w:val="-10"/>
          <w:sz w:val="32"/>
          <w:szCs w:val="32"/>
          <w:lang w:val="ru-RU" w:eastAsia="uk-UA"/>
        </w:rPr>
      </w:pPr>
    </w:p>
    <w:p w:rsidR="003B10EE" w:rsidRPr="000232AE" w:rsidRDefault="003B10EE" w:rsidP="003B10EE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</w:pPr>
      <w:r w:rsidRPr="000232AE"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  <w:t>Столик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Мені повезло. (Мені поталанило)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lastRenderedPageBreak/>
        <w:t>Рана зажила. (Рана загоїлась)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Любий учень. (Будь-який учень)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Прийняти міри. (Вжити заходів)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Ні в якому разі. (В жодному разі)</w:t>
      </w:r>
    </w:p>
    <w:p w:rsidR="003B10EE" w:rsidRPr="000232AE" w:rsidRDefault="003B10EE" w:rsidP="003B10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color w:val="00B050"/>
          <w:spacing w:val="-10"/>
          <w:sz w:val="32"/>
          <w:szCs w:val="32"/>
          <w:lang w:val="ru-RU" w:eastAsia="uk-UA"/>
        </w:rPr>
      </w:pPr>
    </w:p>
    <w:p w:rsidR="003B10EE" w:rsidRPr="000232AE" w:rsidRDefault="003B10EE" w:rsidP="00A81568">
      <w:pPr>
        <w:pStyle w:val="a3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</w:pPr>
      <w:r w:rsidRPr="000232AE"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  <w:t>Столик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На честь ювілею. (В честь ювілею)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Являється учнем.(Є учнем)</w:t>
      </w:r>
    </w:p>
    <w:p w:rsidR="003B10EE" w:rsidRPr="000232AE" w:rsidRDefault="003B10EE" w:rsidP="003B10E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232AE">
        <w:rPr>
          <w:rFonts w:ascii="Times New Roman" w:hAnsi="Times New Roman" w:cs="Times New Roman"/>
          <w:i/>
          <w:iCs/>
          <w:sz w:val="32"/>
          <w:szCs w:val="32"/>
        </w:rPr>
        <w:t>При допомозі словника. (За допомогою словника)</w:t>
      </w:r>
    </w:p>
    <w:p w:rsidR="00A81568" w:rsidRPr="000232AE" w:rsidRDefault="003B10EE" w:rsidP="003B10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Закрийте двері –зачиніть двері;</w:t>
      </w:r>
    </w:p>
    <w:p w:rsidR="003B10EE" w:rsidRPr="000232AE" w:rsidRDefault="003B10EE" w:rsidP="003B10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Прийняти міри – вжити заходів;</w:t>
      </w:r>
    </w:p>
    <w:p w:rsidR="00A81568" w:rsidRPr="000232AE" w:rsidRDefault="00A81568" w:rsidP="003B10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color w:val="00B050"/>
          <w:spacing w:val="-10"/>
          <w:sz w:val="32"/>
          <w:szCs w:val="32"/>
          <w:lang w:val="ru-RU" w:eastAsia="uk-UA"/>
        </w:rPr>
      </w:pPr>
    </w:p>
    <w:p w:rsidR="003B10EE" w:rsidRPr="000232AE" w:rsidRDefault="003B10EE" w:rsidP="00A81568">
      <w:pPr>
        <w:pStyle w:val="a3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</w:pPr>
      <w:r w:rsidRPr="000232AE">
        <w:rPr>
          <w:rFonts w:ascii="Times New Roman" w:eastAsia="Times New Roman" w:hAnsi="Times New Roman" w:cs="Times New Roman"/>
          <w:spacing w:val="-10"/>
          <w:sz w:val="32"/>
          <w:szCs w:val="32"/>
          <w:lang w:val="ru-RU" w:eastAsia="uk-UA"/>
        </w:rPr>
        <w:t>Столик</w:t>
      </w:r>
    </w:p>
    <w:p w:rsidR="00522FBD" w:rsidRPr="000232AE" w:rsidRDefault="003B10EE" w:rsidP="00A815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Ні в якому разі – у жодному разі;</w:t>
      </w:r>
      <w:r w:rsidRPr="000232AE">
        <w:rPr>
          <w:rFonts w:ascii="Times New Roman" w:hAnsi="Times New Roman" w:cs="Times New Roman"/>
          <w:i/>
          <w:sz w:val="32"/>
          <w:szCs w:val="32"/>
        </w:rPr>
        <w:br/>
        <w:t>На честь ювілею – в честь ювілею;</w:t>
      </w:r>
      <w:r w:rsidRPr="000232AE">
        <w:rPr>
          <w:rFonts w:ascii="Times New Roman" w:hAnsi="Times New Roman" w:cs="Times New Roman"/>
          <w:i/>
          <w:sz w:val="32"/>
          <w:szCs w:val="32"/>
        </w:rPr>
        <w:br/>
        <w:t>Являється студентом – є студентом;</w:t>
      </w:r>
      <w:r w:rsidRPr="000232AE">
        <w:rPr>
          <w:rFonts w:ascii="Times New Roman" w:hAnsi="Times New Roman" w:cs="Times New Roman"/>
          <w:i/>
          <w:sz w:val="32"/>
          <w:szCs w:val="32"/>
        </w:rPr>
        <w:br/>
        <w:t>При допомозі словника – за допомогою словника;</w:t>
      </w:r>
      <w:r w:rsidRPr="000232AE">
        <w:rPr>
          <w:rFonts w:ascii="Times New Roman" w:hAnsi="Times New Roman" w:cs="Times New Roman"/>
          <w:i/>
          <w:sz w:val="32"/>
          <w:szCs w:val="32"/>
        </w:rPr>
        <w:br/>
        <w:t>Ми пішли до магазину за хлібом і цукерками – ми пішли до крамниці по хліб і цукерки;</w:t>
      </w:r>
    </w:p>
    <w:p w:rsidR="003B10EE" w:rsidRPr="000232AE" w:rsidRDefault="003B10EE" w:rsidP="00522FBD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0232AE" w:rsidRPr="000232AE" w:rsidRDefault="000232AE" w:rsidP="000232A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232A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Столик</w:t>
      </w:r>
    </w:p>
    <w:p w:rsidR="000232AE" w:rsidRPr="000232AE" w:rsidRDefault="000232AE" w:rsidP="000232A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Було тільки два урока - Було тільки два уроки</w:t>
      </w:r>
    </w:p>
    <w:p w:rsidR="000232AE" w:rsidRPr="000232AE" w:rsidRDefault="000232AE" w:rsidP="000232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 xml:space="preserve">Вищий учбовий заклад- Вищий навчальний заклад </w:t>
      </w:r>
    </w:p>
    <w:p w:rsidR="000232AE" w:rsidRPr="000232AE" w:rsidRDefault="000232AE" w:rsidP="000232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Вів себе достойним чином - Поводився гідно (шанувався )</w:t>
      </w:r>
    </w:p>
    <w:p w:rsidR="000232AE" w:rsidRPr="000232AE" w:rsidRDefault="000232AE" w:rsidP="000232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Знаходиться в друку – Друкується</w:t>
      </w:r>
    </w:p>
    <w:p w:rsidR="000232AE" w:rsidRPr="000232AE" w:rsidRDefault="000232AE" w:rsidP="000232A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Лекції по математиці - Лекції з математики</w:t>
      </w:r>
    </w:p>
    <w:p w:rsidR="000232AE" w:rsidRPr="000232AE" w:rsidRDefault="000232AE" w:rsidP="000232AE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232A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Столик</w:t>
      </w:r>
    </w:p>
    <w:p w:rsidR="000232AE" w:rsidRPr="000232AE" w:rsidRDefault="000232AE" w:rsidP="000232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0232A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Напам'ять</w:t>
      </w:r>
      <w:r w:rsidR="00B642E4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 </w:t>
      </w:r>
      <w:r w:rsidRPr="000232A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вивчив</w:t>
      </w:r>
      <w:r w:rsidR="00B642E4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 </w:t>
      </w:r>
      <w:r w:rsidRPr="000232A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чотири рядка – Напам'ять</w:t>
      </w:r>
      <w:r w:rsidR="00B642E4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 </w:t>
      </w:r>
      <w:r w:rsidRPr="000232A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вивчив</w:t>
      </w:r>
      <w:r w:rsidR="00B642E4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 </w:t>
      </w:r>
      <w:r w:rsidRPr="000232A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чотири</w:t>
      </w:r>
      <w:r w:rsidR="00B642E4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 </w:t>
      </w:r>
      <w:r w:rsidRPr="000232AE">
        <w:rPr>
          <w:rFonts w:ascii="Times New Roman" w:hAnsi="Times New Roman" w:cs="Times New Roman"/>
          <w:i/>
          <w:sz w:val="32"/>
          <w:szCs w:val="32"/>
        </w:rPr>
        <w:t>рядки</w:t>
      </w:r>
    </w:p>
    <w:p w:rsidR="000232AE" w:rsidRPr="000232AE" w:rsidRDefault="000232AE" w:rsidP="000232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Об'єм знань - Обсяг (обшир) знань</w:t>
      </w:r>
    </w:p>
    <w:p w:rsidR="000232AE" w:rsidRPr="000232AE" w:rsidRDefault="000232AE" w:rsidP="000232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Область науки - Галузь (сфера) науки</w:t>
      </w:r>
    </w:p>
    <w:p w:rsidR="000232AE" w:rsidRPr="000232AE" w:rsidRDefault="000232AE" w:rsidP="000232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Отримати освіту - Здобути освіту</w:t>
      </w:r>
    </w:p>
    <w:p w:rsidR="000232AE" w:rsidRPr="000232AE" w:rsidRDefault="000232AE" w:rsidP="000232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0232AE">
        <w:rPr>
          <w:rFonts w:ascii="Times New Roman" w:hAnsi="Times New Roman" w:cs="Times New Roman"/>
          <w:i/>
          <w:sz w:val="32"/>
          <w:szCs w:val="32"/>
        </w:rPr>
        <w:t>Примірні вправи - Типові вправи</w:t>
      </w:r>
    </w:p>
    <w:p w:rsidR="00CE3ED9" w:rsidRDefault="00CE3ED9" w:rsidP="00EC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</w:p>
    <w:p w:rsidR="00EC2483" w:rsidRPr="00C86904" w:rsidRDefault="00596117" w:rsidP="00EC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Літературний адміністратор</w:t>
      </w:r>
      <w:r w:rsidR="00EC2483" w:rsidRPr="00A169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:</w:t>
      </w:r>
      <w:ins w:id="2" w:author="Unknown">
        <w:r w:rsidR="00A42A51" w:rsidRPr="00C86904">
          <w:rPr>
            <w:rFonts w:ascii="Times New Roman" w:hAnsi="Times New Roman" w:cs="Times New Roman"/>
            <w:sz w:val="28"/>
            <w:szCs w:val="28"/>
          </w:rPr>
          <w:t> </w:t>
        </w:r>
      </w:ins>
      <w:r w:rsidR="00EC2483" w:rsidRPr="00C8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менш корисними у вживанні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EC2483" w:rsidRPr="006779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чай</w:t>
      </w:r>
      <w:r w:rsidR="00EC2483" w:rsidRPr="00C8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 зі натуральних </w:t>
      </w:r>
      <w:r w:rsidR="00EC24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="00EC2483" w:rsidRPr="00C8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  у нашому кафе </w:t>
      </w:r>
      <w:r w:rsidR="00EC24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</w:t>
      </w:r>
      <w:r w:rsidR="00EC2483" w:rsidRPr="00C8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незвичним. </w:t>
      </w:r>
    </w:p>
    <w:p w:rsidR="00804D7E" w:rsidRPr="00C86904" w:rsidRDefault="00EC2483" w:rsidP="00AB2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A51">
        <w:rPr>
          <w:rFonts w:ascii="Times New Roman" w:hAnsi="Times New Roman" w:cs="Times New Roman"/>
          <w:b/>
          <w:sz w:val="28"/>
          <w:szCs w:val="28"/>
        </w:rPr>
        <w:t>Чай «Мультивислови»</w:t>
      </w:r>
      <w:r w:rsidR="00AB22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4D7E"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Вами слова, Вам потрібно із вибраного слова скласти якомога більше слів українською мовою в називному відмінку.</w:t>
      </w:r>
    </w:p>
    <w:p w:rsidR="00804D7E" w:rsidRPr="00C86904" w:rsidRDefault="00804D7E" w:rsidP="00804D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  <w:t>Українознавець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– руїна, країна, кран, руно, знавець, кара, кора, </w:t>
      </w:r>
    </w:p>
    <w:p w:rsidR="00804D7E" w:rsidRPr="00C86904" w:rsidRDefault="00804D7E" w:rsidP="00804D7E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рука, Рено, уран,</w:t>
      </w:r>
      <w:r w:rsidR="007402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урна</w:t>
      </w:r>
    </w:p>
    <w:p w:rsidR="00804D7E" w:rsidRPr="00C86904" w:rsidRDefault="00804D7E" w:rsidP="00804D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  <w:lastRenderedPageBreak/>
        <w:t>Мовознавець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– мова, знавець, вона, мовець, зона</w:t>
      </w:r>
    </w:p>
    <w:p w:rsidR="00804D7E" w:rsidRPr="00C86904" w:rsidRDefault="00804D7E" w:rsidP="00804D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  <w:t>Літературознавець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– літера, рана, тур, літа, літо, тату, ера, зона, </w:t>
      </w:r>
    </w:p>
    <w:p w:rsidR="00804D7E" w:rsidRPr="00C86904" w:rsidRDefault="00804D7E" w:rsidP="00804D7E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зеро,література, овал, тіло  </w:t>
      </w:r>
    </w:p>
    <w:p w:rsidR="00804D7E" w:rsidRPr="00C86904" w:rsidRDefault="00804D7E" w:rsidP="00804D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  <w:t>Україна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– рана, рак, кат, кут, рука, курка, кран, кара, руїна, наука, уран, </w:t>
      </w:r>
    </w:p>
    <w:p w:rsidR="00804D7E" w:rsidRPr="00C86904" w:rsidRDefault="00804D7E" w:rsidP="00804D7E">
      <w:pPr>
        <w:suppressAutoHyphens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країна</w:t>
      </w:r>
    </w:p>
    <w:p w:rsidR="00804D7E" w:rsidRPr="00C86904" w:rsidRDefault="00804D7E" w:rsidP="00804D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  <w:t>Мистецтвознавець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– мистецтво, намисто, знавець. </w:t>
      </w:r>
    </w:p>
    <w:p w:rsidR="00804D7E" w:rsidRPr="00C86904" w:rsidRDefault="00804D7E" w:rsidP="00804D7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04D7E" w:rsidRPr="00C86904" w:rsidRDefault="00804D7E" w:rsidP="00804D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  <w:t xml:space="preserve">Фольклористика 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– рак,</w:t>
      </w:r>
      <w:r w:rsidR="0074022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флора, лор, актор, фольклор, рок, крок,  кит,коло,касир.</w:t>
      </w:r>
    </w:p>
    <w:p w:rsidR="00804D7E" w:rsidRPr="00C86904" w:rsidRDefault="00804D7E" w:rsidP="00804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04D7E" w:rsidRPr="00C86904" w:rsidRDefault="00804D7E" w:rsidP="00804D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  <w:t>Самовдосконалення</w:t>
      </w: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– канал, мовлення, село, док, мода, воля, доля, сам, </w:t>
      </w:r>
    </w:p>
    <w:p w:rsidR="00804D7E" w:rsidRDefault="00804D7E" w:rsidP="00804D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канва, вода,  коло, колеса, мова, самса, кава,сад, дама. </w:t>
      </w:r>
    </w:p>
    <w:p w:rsidR="003D6C53" w:rsidRDefault="003D6C53" w:rsidP="00804D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135341</wp:posOffset>
            </wp:positionV>
            <wp:extent cx="3437255" cy="1930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_IMG_158073700169714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C53" w:rsidRDefault="003D6C53" w:rsidP="00804D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3D6C53" w:rsidRDefault="003D6C53" w:rsidP="00804D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3D6C53" w:rsidRDefault="003D6C53" w:rsidP="00804D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3D6C53" w:rsidRDefault="003D6C53" w:rsidP="00804D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3D6C53" w:rsidRPr="00C86904" w:rsidRDefault="003D6C53" w:rsidP="00804D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04D7E" w:rsidRDefault="00804D7E" w:rsidP="00804D7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C53" w:rsidRDefault="003D6C53" w:rsidP="00804D7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C53" w:rsidRPr="00A42A51" w:rsidRDefault="003D6C53" w:rsidP="00804D7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79F2" w:rsidRDefault="00596117" w:rsidP="00100DF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Pr="00596117">
        <w:rPr>
          <w:rFonts w:ascii="Times New Roman" w:hAnsi="Times New Roman" w:cs="Times New Roman"/>
          <w:sz w:val="32"/>
          <w:szCs w:val="32"/>
        </w:rPr>
        <w:t xml:space="preserve">А зараз пропонуємо вам скуштувати </w:t>
      </w:r>
      <w:r w:rsidR="006779F2" w:rsidRPr="006779F2">
        <w:rPr>
          <w:rFonts w:ascii="Times New Roman" w:hAnsi="Times New Roman" w:cs="Times New Roman"/>
          <w:color w:val="FF0000"/>
          <w:sz w:val="32"/>
          <w:szCs w:val="32"/>
        </w:rPr>
        <w:t>к</w:t>
      </w:r>
      <w:r w:rsidR="006779F2" w:rsidRPr="006779F2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6779F2" w:rsidRPr="001238F3">
        <w:rPr>
          <w:rFonts w:ascii="Times New Roman" w:hAnsi="Times New Roman" w:cs="Times New Roman"/>
          <w:color w:val="FF0000"/>
          <w:sz w:val="28"/>
          <w:szCs w:val="28"/>
        </w:rPr>
        <w:t>нвертики «По-джуринськи»</w:t>
      </w:r>
      <w:r w:rsidR="006779F2">
        <w:rPr>
          <w:rFonts w:ascii="Times New Roman" w:hAnsi="Times New Roman" w:cs="Times New Roman"/>
          <w:sz w:val="32"/>
          <w:szCs w:val="32"/>
        </w:rPr>
        <w:t>, щ</w:t>
      </w:r>
      <w:r w:rsidRPr="00596117">
        <w:rPr>
          <w:rFonts w:ascii="Times New Roman" w:hAnsi="Times New Roman" w:cs="Times New Roman"/>
          <w:sz w:val="32"/>
          <w:szCs w:val="32"/>
        </w:rPr>
        <w:t xml:space="preserve">об втамувати </w:t>
      </w:r>
      <w:r w:rsidR="006779F2">
        <w:rPr>
          <w:rFonts w:ascii="Times New Roman" w:hAnsi="Times New Roman" w:cs="Times New Roman"/>
          <w:sz w:val="32"/>
          <w:szCs w:val="32"/>
        </w:rPr>
        <w:t>голод,</w:t>
      </w:r>
      <w:r w:rsidRPr="00596117">
        <w:rPr>
          <w:rFonts w:ascii="Times New Roman" w:hAnsi="Times New Roman" w:cs="Times New Roman"/>
          <w:sz w:val="32"/>
          <w:szCs w:val="32"/>
        </w:rPr>
        <w:t xml:space="preserve"> вам необхідно буде </w:t>
      </w:r>
      <w:r w:rsidR="006779F2">
        <w:rPr>
          <w:rFonts w:ascii="Times New Roman" w:hAnsi="Times New Roman" w:cs="Times New Roman"/>
          <w:sz w:val="32"/>
          <w:szCs w:val="32"/>
        </w:rPr>
        <w:t>розгадати ребуси.</w:t>
      </w:r>
    </w:p>
    <w:p w:rsidR="00CE3ED9" w:rsidRDefault="00CE3ED9" w:rsidP="00CE3ED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32"/>
          <w:szCs w:val="32"/>
        </w:rPr>
      </w:pPr>
      <w:r w:rsidRPr="00CE3ED9">
        <w:rPr>
          <w:rFonts w:ascii="Times New Roman" w:hAnsi="Times New Roman" w:cs="Times New Roman"/>
          <w:b/>
          <w:sz w:val="32"/>
          <w:szCs w:val="32"/>
        </w:rPr>
        <w:t>Столик</w:t>
      </w:r>
    </w:p>
    <w:p w:rsidR="00CE3ED9" w:rsidRPr="00CE3ED9" w:rsidRDefault="00CE3ED9" w:rsidP="00CE3ED9">
      <w:pPr>
        <w:rPr>
          <w:rFonts w:ascii="Times New Roman" w:hAnsi="Times New Roman" w:cs="Times New Roman"/>
          <w:sz w:val="32"/>
          <w:szCs w:val="32"/>
        </w:rPr>
      </w:pPr>
      <w:r w:rsidRPr="00CE3ED9">
        <w:rPr>
          <w:rFonts w:ascii="Times New Roman" w:hAnsi="Times New Roman" w:cs="Times New Roman"/>
          <w:sz w:val="32"/>
          <w:szCs w:val="32"/>
        </w:rPr>
        <w:t>Пі2л; ві3ло; по3вожити;</w:t>
      </w:r>
    </w:p>
    <w:p w:rsidR="00CE3ED9" w:rsidRDefault="00CE3ED9" w:rsidP="00CE3ED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32"/>
          <w:szCs w:val="32"/>
        </w:rPr>
      </w:pPr>
      <w:r w:rsidRPr="00CE3ED9">
        <w:rPr>
          <w:rFonts w:ascii="Times New Roman" w:hAnsi="Times New Roman" w:cs="Times New Roman"/>
          <w:b/>
          <w:sz w:val="32"/>
          <w:szCs w:val="32"/>
        </w:rPr>
        <w:t>Столик</w:t>
      </w:r>
    </w:p>
    <w:p w:rsidR="00CE3ED9" w:rsidRPr="00CE3ED9" w:rsidRDefault="00CE3ED9" w:rsidP="00CE3ED9">
      <w:pPr>
        <w:rPr>
          <w:rFonts w:ascii="Times New Roman" w:hAnsi="Times New Roman" w:cs="Times New Roman"/>
          <w:sz w:val="32"/>
          <w:szCs w:val="32"/>
        </w:rPr>
      </w:pPr>
      <w:r w:rsidRPr="00CE3ED9">
        <w:rPr>
          <w:rFonts w:ascii="Times New Roman" w:hAnsi="Times New Roman" w:cs="Times New Roman"/>
          <w:sz w:val="32"/>
          <w:szCs w:val="32"/>
        </w:rPr>
        <w:t>пер6, мі100, 100рона;</w:t>
      </w:r>
    </w:p>
    <w:p w:rsidR="00CE3ED9" w:rsidRDefault="00CE3ED9" w:rsidP="00CE3ED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32"/>
          <w:szCs w:val="32"/>
        </w:rPr>
      </w:pPr>
      <w:r w:rsidRPr="00CE3ED9">
        <w:rPr>
          <w:rFonts w:ascii="Times New Roman" w:hAnsi="Times New Roman" w:cs="Times New Roman"/>
          <w:b/>
          <w:sz w:val="32"/>
          <w:szCs w:val="32"/>
        </w:rPr>
        <w:t>Столик</w:t>
      </w:r>
    </w:p>
    <w:p w:rsidR="00CE3ED9" w:rsidRPr="00CE3ED9" w:rsidRDefault="00CE3ED9" w:rsidP="00CE3ED9">
      <w:pPr>
        <w:rPr>
          <w:rFonts w:ascii="Times New Roman" w:hAnsi="Times New Roman" w:cs="Times New Roman"/>
          <w:sz w:val="32"/>
          <w:szCs w:val="32"/>
        </w:rPr>
      </w:pPr>
      <w:r w:rsidRPr="00CE3ED9">
        <w:rPr>
          <w:rFonts w:ascii="Times New Roman" w:hAnsi="Times New Roman" w:cs="Times New Roman"/>
          <w:sz w:val="32"/>
          <w:szCs w:val="32"/>
        </w:rPr>
        <w:t>пі100лет;  100янка, 40 а.</w:t>
      </w:r>
    </w:p>
    <w:p w:rsidR="00CE3ED9" w:rsidRDefault="00CE3ED9" w:rsidP="00CE3ED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32"/>
          <w:szCs w:val="32"/>
        </w:rPr>
      </w:pPr>
      <w:r w:rsidRPr="00CE3ED9">
        <w:rPr>
          <w:rFonts w:ascii="Times New Roman" w:hAnsi="Times New Roman" w:cs="Times New Roman"/>
          <w:b/>
          <w:sz w:val="32"/>
          <w:szCs w:val="32"/>
        </w:rPr>
        <w:t>Столик</w:t>
      </w:r>
    </w:p>
    <w:p w:rsidR="00CE3ED9" w:rsidRPr="00CE3ED9" w:rsidRDefault="00CE3ED9" w:rsidP="00CE3ED9">
      <w:pPr>
        <w:rPr>
          <w:rFonts w:ascii="Times New Roman" w:hAnsi="Times New Roman" w:cs="Times New Roman"/>
          <w:sz w:val="32"/>
          <w:szCs w:val="32"/>
        </w:rPr>
      </w:pPr>
      <w:r w:rsidRPr="00CE3ED9">
        <w:rPr>
          <w:rFonts w:ascii="Times New Roman" w:hAnsi="Times New Roman" w:cs="Times New Roman"/>
          <w:sz w:val="32"/>
          <w:szCs w:val="32"/>
        </w:rPr>
        <w:t>100п, ш3х, г1а</w:t>
      </w:r>
    </w:p>
    <w:p w:rsidR="00CE3ED9" w:rsidRDefault="00CE3ED9" w:rsidP="00CE3ED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32"/>
          <w:szCs w:val="32"/>
        </w:rPr>
      </w:pPr>
      <w:r w:rsidRPr="00CE3ED9">
        <w:rPr>
          <w:rFonts w:ascii="Times New Roman" w:hAnsi="Times New Roman" w:cs="Times New Roman"/>
          <w:b/>
          <w:sz w:val="32"/>
          <w:szCs w:val="32"/>
        </w:rPr>
        <w:t>Столик</w:t>
      </w:r>
    </w:p>
    <w:p w:rsidR="00CE3ED9" w:rsidRPr="00CE3ED9" w:rsidRDefault="00CE3ED9" w:rsidP="00CE3ED9">
      <w:pPr>
        <w:rPr>
          <w:rFonts w:ascii="Times New Roman" w:hAnsi="Times New Roman" w:cs="Times New Roman"/>
          <w:sz w:val="32"/>
          <w:szCs w:val="32"/>
        </w:rPr>
      </w:pPr>
      <w:r w:rsidRPr="00CE3ED9">
        <w:rPr>
          <w:rFonts w:ascii="Times New Roman" w:hAnsi="Times New Roman" w:cs="Times New Roman"/>
          <w:sz w:val="32"/>
          <w:szCs w:val="32"/>
        </w:rPr>
        <w:t>100вп, ві3на,  3буна,</w:t>
      </w:r>
    </w:p>
    <w:p w:rsidR="00CE3ED9" w:rsidRPr="00CE3ED9" w:rsidRDefault="00CE3ED9" w:rsidP="00CE3ED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32"/>
          <w:szCs w:val="32"/>
        </w:rPr>
      </w:pPr>
      <w:r w:rsidRPr="00CE3ED9">
        <w:rPr>
          <w:rFonts w:ascii="Times New Roman" w:hAnsi="Times New Roman" w:cs="Times New Roman"/>
          <w:b/>
          <w:sz w:val="32"/>
          <w:szCs w:val="32"/>
        </w:rPr>
        <w:lastRenderedPageBreak/>
        <w:t>Столик</w:t>
      </w:r>
    </w:p>
    <w:p w:rsidR="00CE3ED9" w:rsidRPr="006779F2" w:rsidRDefault="00CE3ED9" w:rsidP="006779F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Смор1а, під3мати, 7я,</w:t>
      </w:r>
    </w:p>
    <w:p w:rsidR="00596117" w:rsidRDefault="00CE3ED9" w:rsidP="00CE3ED9">
      <w:pPr>
        <w:jc w:val="both"/>
        <w:rPr>
          <w:rFonts w:ascii="Times New Roman" w:hAnsi="Times New Roman" w:cs="Times New Roman"/>
          <w:sz w:val="32"/>
          <w:szCs w:val="32"/>
        </w:rPr>
      </w:pPr>
      <w:r w:rsidRPr="00CE3ED9">
        <w:rPr>
          <w:rFonts w:ascii="Times New Roman" w:hAnsi="Times New Roman" w:cs="Times New Roman"/>
          <w:b/>
          <w:i/>
          <w:sz w:val="32"/>
          <w:szCs w:val="32"/>
        </w:rPr>
        <w:t>Літературний адміністратор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504F9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CE3ED9">
        <w:rPr>
          <w:rFonts w:ascii="Times New Roman" w:hAnsi="Times New Roman" w:cs="Times New Roman"/>
          <w:sz w:val="32"/>
          <w:szCs w:val="32"/>
        </w:rPr>
        <w:t>Дорогих</w:t>
      </w:r>
      <w:r w:rsidR="00504F9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гостей, пригостимо нашою смачною запашною літературною кавою</w:t>
      </w:r>
      <w:r w:rsidR="00BA7941">
        <w:rPr>
          <w:rFonts w:ascii="Times New Roman" w:hAnsi="Times New Roman" w:cs="Times New Roman"/>
          <w:sz w:val="32"/>
          <w:szCs w:val="32"/>
        </w:rPr>
        <w:t xml:space="preserve"> з сюрпризом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CE3ED9">
        <w:rPr>
          <w:rFonts w:ascii="Times New Roman" w:hAnsi="Times New Roman" w:cs="Times New Roman"/>
          <w:sz w:val="32"/>
          <w:szCs w:val="32"/>
        </w:rPr>
        <w:t xml:space="preserve">Можливо ви розгадаєте рецепт, а ні, то ми поділимось </w:t>
      </w:r>
      <w:r>
        <w:rPr>
          <w:rFonts w:ascii="Times New Roman" w:hAnsi="Times New Roman" w:cs="Times New Roman"/>
          <w:sz w:val="32"/>
          <w:szCs w:val="32"/>
        </w:rPr>
        <w:t xml:space="preserve">з вами </w:t>
      </w:r>
      <w:r w:rsidRPr="00CE3ED9">
        <w:rPr>
          <w:rFonts w:ascii="Times New Roman" w:hAnsi="Times New Roman" w:cs="Times New Roman"/>
          <w:sz w:val="32"/>
          <w:szCs w:val="32"/>
        </w:rPr>
        <w:t>ним.</w:t>
      </w:r>
    </w:p>
    <w:p w:rsidR="00BA40B4" w:rsidRDefault="00BA40B4" w:rsidP="00CE3E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A40B4">
        <w:rPr>
          <w:rFonts w:ascii="Times New Roman" w:hAnsi="Times New Roman" w:cs="Times New Roman"/>
          <w:b/>
          <w:sz w:val="32"/>
          <w:szCs w:val="32"/>
        </w:rPr>
        <w:t>Завдання</w:t>
      </w:r>
    </w:p>
    <w:p w:rsidR="00BA40B4" w:rsidRPr="0023100B" w:rsidRDefault="00BA40B4" w:rsidP="00BA40B4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>Коли чорній кішці легше за все потрапити у дім?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 Коли двері відчинено!</w:t>
      </w:r>
    </w:p>
    <w:p w:rsidR="00BA40B4" w:rsidRPr="0023100B" w:rsidRDefault="00BA40B4" w:rsidP="00BA40B4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 xml:space="preserve">Яке колесо не крутиться при правому повороті?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 Запасне</w:t>
      </w:r>
    </w:p>
    <w:p w:rsidR="00BA40B4" w:rsidRPr="0023100B" w:rsidRDefault="00BA40B4" w:rsidP="00E406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>Під яким деревом сидить за</w:t>
      </w:r>
      <w:r w:rsidR="00504F9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>є</w:t>
      </w:r>
      <w:r w:rsidRPr="0023100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 xml:space="preserve">ць під час дощу?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Під мокрим!</w:t>
      </w:r>
    </w:p>
    <w:p w:rsidR="00BA40B4" w:rsidRPr="0023100B" w:rsidRDefault="00BA40B4" w:rsidP="00E406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 xml:space="preserve">Скільки місяців у році мають 28 днів?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Усі</w:t>
      </w:r>
    </w:p>
    <w:p w:rsidR="00BA40B4" w:rsidRPr="0023100B" w:rsidRDefault="00BA40B4" w:rsidP="00E406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Що стоїть посеред Землі?</w:t>
      </w:r>
      <w:r w:rsidR="004E304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Літера М</w:t>
      </w:r>
    </w:p>
    <w:p w:rsidR="00BA40B4" w:rsidRPr="0023100B" w:rsidRDefault="00BA40B4" w:rsidP="00E406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З якого посуду не можна нічого поїсти?</w:t>
      </w:r>
      <w:r w:rsidR="004E304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З порожнього</w:t>
      </w:r>
    </w:p>
    <w:p w:rsidR="00BA40B4" w:rsidRPr="0023100B" w:rsidRDefault="00BA40B4" w:rsidP="00E406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Який кінь не їсть вівса?</w:t>
      </w:r>
      <w:r w:rsidR="004E304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Шаховий</w:t>
      </w:r>
    </w:p>
    <w:p w:rsidR="00BA40B4" w:rsidRPr="0023100B" w:rsidRDefault="00BA40B4" w:rsidP="00E406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Де вода стоїть стовпом?</w:t>
      </w:r>
      <w:r w:rsidR="004E304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У склянці</w:t>
      </w:r>
    </w:p>
    <w:p w:rsidR="00BA40B4" w:rsidRPr="0023100B" w:rsidRDefault="00BA40B4" w:rsidP="00E406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Яке слово завжди звучить невірно?</w:t>
      </w:r>
      <w:r w:rsidR="004E304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23100B">
        <w:rPr>
          <w:rFonts w:ascii="Times New Roman" w:eastAsia="Times New Roman" w:hAnsi="Times New Roman" w:cs="Times New Roman"/>
          <w:sz w:val="32"/>
          <w:szCs w:val="32"/>
          <w:lang w:eastAsia="uk-UA"/>
        </w:rPr>
        <w:t>Слово "невірно"</w:t>
      </w:r>
    </w:p>
    <w:p w:rsidR="0023100B" w:rsidRDefault="0023100B" w:rsidP="002310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A7941" w:rsidRPr="00BA7941" w:rsidRDefault="00CE3ED9" w:rsidP="002310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Pr="00CE3ED9">
        <w:rPr>
          <w:rFonts w:ascii="Times New Roman" w:eastAsia="Times New Roman" w:hAnsi="Times New Roman" w:cs="Times New Roman"/>
          <w:sz w:val="32"/>
          <w:szCs w:val="32"/>
          <w:lang w:eastAsia="ru-RU"/>
        </w:rPr>
        <w:t>Шановні відвідувачі, із задоволенням хоч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емо</w:t>
      </w:r>
      <w:r w:rsidRPr="00CE3E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пригостити  вас </w:t>
      </w:r>
      <w:r w:rsid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смачними та корисними салатами. </w:t>
      </w:r>
      <w:r w:rsidR="00BA7941" w:rsidRP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Дуже корисно і дітям, і дорослим споживати різноманітні салати, бо найчастіше їх виготовляють з овочів,а в </w:t>
      </w:r>
      <w:r w:rsid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>ни</w:t>
      </w:r>
      <w:r w:rsidR="00BA7941" w:rsidRP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 багато  різноманітних вітамінів. Недарма кажуть, що овочі - комора здоров’я. А осінь щедра на свої дари. Тому як без овочевого салату обійтись.  Для вас </w:t>
      </w:r>
      <w:r w:rsid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="00BA7941" w:rsidRP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підготувала </w:t>
      </w:r>
      <w:r w:rsidR="00BA7941" w:rsidRPr="0079262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салат «Загадка осені».</w:t>
      </w:r>
      <w:r w:rsidR="00BA7941" w:rsidRP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 ви </w:t>
      </w:r>
      <w:r w:rsidR="00BA7941" w:rsidRPr="00CE3E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вже здогадалися, назва страви говорить сама за себе. </w:t>
      </w:r>
      <w:r w:rsidR="00BA7941" w:rsidRP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Сподіваюся, що він вам сподобається.</w:t>
      </w:r>
    </w:p>
    <w:p w:rsidR="00E55A9C" w:rsidRDefault="00CE3ED9" w:rsidP="00BA79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Отож, щоб добре поласувати </w:t>
      </w:r>
      <w:r w:rsid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салатом</w:t>
      </w:r>
      <w:r w:rsidRPr="00CE3E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необхідно розгадати  </w:t>
      </w:r>
      <w:r w:rsidR="00BA794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загадки</w:t>
      </w:r>
    </w:p>
    <w:p w:rsidR="0023100B" w:rsidRDefault="0023100B" w:rsidP="0023100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0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Столик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Маленька, червоненька,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Із хвостиком тоненьким. 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городі мене рвуть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І до столу подають. (Редиска)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Довгий, зелений,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Добрий і солоний,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Добрий і сирий.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 він такий?    (Огірок)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Зелений чуб, червоний бік,                                                   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Смачний із нього чавлять сік.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Ґаздині у салат кладуть залюбки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 в городі на кущі.   (Помідор)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Є солодкий, є гіркий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Різні форми має.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Є худий, а є товстий,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Кожний його знає!     (Перець)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00B" w:rsidRPr="00504F92" w:rsidRDefault="0023100B" w:rsidP="0023100B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32"/>
          <w:szCs w:val="32"/>
        </w:rPr>
      </w:pPr>
      <w:r w:rsidRPr="00504F92">
        <w:rPr>
          <w:rFonts w:ascii="Times New Roman" w:hAnsi="Times New Roman" w:cs="Times New Roman"/>
          <w:b/>
          <w:sz w:val="32"/>
          <w:szCs w:val="32"/>
        </w:rPr>
        <w:t>Столик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Є сусідонька в морквиці,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Худорлява, блідолиця.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Добре знають салат та юшка, </w:t>
      </w:r>
    </w:p>
    <w:p w:rsidR="00E406F1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Що сусідку звуть …        (петрушка)</w:t>
      </w:r>
    </w:p>
    <w:p w:rsidR="00524D8F" w:rsidRPr="00504F92" w:rsidRDefault="00524D8F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Сидить баба на грядках,</w:t>
      </w:r>
    </w:p>
    <w:p w:rsidR="00E406F1" w:rsidRPr="00504F92" w:rsidRDefault="00E406F1" w:rsidP="00E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F9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закутана в хустках.      (Капуста)</w:t>
      </w:r>
    </w:p>
    <w:p w:rsidR="00E406F1" w:rsidRPr="00504F92" w:rsidRDefault="00E406F1" w:rsidP="00E406F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E406F1" w:rsidRPr="00504F92" w:rsidRDefault="00E406F1" w:rsidP="00E406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Що то за голова,</w:t>
      </w:r>
    </w:p>
    <w:p w:rsidR="00E406F1" w:rsidRPr="00504F92" w:rsidRDefault="00E406F1" w:rsidP="00E406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Що лиш зуби й борода? (Часник)</w:t>
      </w:r>
    </w:p>
    <w:p w:rsidR="00E406F1" w:rsidRPr="00504F92" w:rsidRDefault="00E406F1" w:rsidP="00E406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Сидить баба серед літа,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в сто сорочок одіта. (Цибуля)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100B" w:rsidRPr="00504F92" w:rsidRDefault="0023100B" w:rsidP="00504F9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04F92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Ріс на грядці молодець.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Хап за чуба, — та й кінець,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 бо без нього, кажуть люди,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борщику у нас не буде. (Буряк)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Без рук, без ніг,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А в’ється, як батіг. (Квасоля)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6A73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Як у цирку акробати лізуть вгору по канату,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так і він — без рук, без ніг всі тички обвити зміг. (Горох)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6A73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На городі в холодку сидить м’яч на ланцюжку. 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Утекти б на моріжок, — не пускає ланцюжок. (Гарбуз)</w:t>
      </w:r>
    </w:p>
    <w:p w:rsidR="00E406F1" w:rsidRPr="00504F92" w:rsidRDefault="00E406F1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100B" w:rsidRPr="00504F92" w:rsidRDefault="0023100B" w:rsidP="00504F9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04F92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Він овальну форму має,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На городі виростає.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Ґадзині його консервують,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І рагу смачне готують.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Цей фіалковий пан –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Тонкошкурий _ _ _ _ _ _ _ _. (Баклажан)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Бурячок в землі дрімає,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 я швиденько виростаю.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Свіжий борщик зварять з мене,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не червоний, а зелений. (Щавель)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75FC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Білі зуби маю, та усі ховаю, </w:t>
      </w:r>
    </w:p>
    <w:p w:rsidR="00E406F1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довгі коси маю, та не заплітаю. (Кукурудза)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Тонкі гілочки лапаті, </w:t>
      </w:r>
      <w:r w:rsidRPr="00504F92">
        <w:rPr>
          <w:rFonts w:ascii="Times New Roman" w:hAnsi="Times New Roman" w:cs="Times New Roman"/>
          <w:sz w:val="32"/>
          <w:szCs w:val="32"/>
        </w:rPr>
        <w:br/>
        <w:t>Але не ялинка. </w:t>
      </w:r>
      <w:r w:rsidRPr="00504F92">
        <w:rPr>
          <w:rFonts w:ascii="Times New Roman" w:hAnsi="Times New Roman" w:cs="Times New Roman"/>
          <w:sz w:val="32"/>
          <w:szCs w:val="32"/>
        </w:rPr>
        <w:br/>
        <w:t>Буде пахнути в салаті</w:t>
      </w:r>
      <w:r w:rsidRPr="00504F92">
        <w:rPr>
          <w:rFonts w:ascii="Times New Roman" w:hAnsi="Times New Roman" w:cs="Times New Roman"/>
          <w:sz w:val="32"/>
          <w:szCs w:val="32"/>
        </w:rPr>
        <w:br/>
        <w:t>Ця чудо-рослинка. (Кріп) 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100B" w:rsidRPr="00504F92" w:rsidRDefault="0023100B" w:rsidP="00504F9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04F92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У землі сидить - мовчить,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На свій час чекає.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Будуть терти – всіх провчить, </w:t>
      </w: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Кожний заридає! (Хрін)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06F1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На долоні насінини, -</w:t>
      </w:r>
      <w:r w:rsidRPr="00504F92">
        <w:rPr>
          <w:rFonts w:ascii="Times New Roman" w:hAnsi="Times New Roman" w:cs="Times New Roman"/>
          <w:sz w:val="32"/>
          <w:szCs w:val="32"/>
        </w:rPr>
        <w:br/>
        <w:t>Не відчуємо ваги. </w:t>
      </w:r>
      <w:r w:rsidRPr="00504F92">
        <w:rPr>
          <w:rFonts w:ascii="Times New Roman" w:hAnsi="Times New Roman" w:cs="Times New Roman"/>
          <w:sz w:val="32"/>
          <w:szCs w:val="32"/>
        </w:rPr>
        <w:br/>
        <w:t>Потовчемо темні спини, </w:t>
      </w:r>
      <w:r w:rsidRPr="00504F92">
        <w:rPr>
          <w:rFonts w:ascii="Times New Roman" w:hAnsi="Times New Roman" w:cs="Times New Roman"/>
          <w:sz w:val="32"/>
          <w:szCs w:val="32"/>
        </w:rPr>
        <w:br/>
        <w:t>Покладемо в пироги... (Мак)</w:t>
      </w:r>
    </w:p>
    <w:p w:rsidR="009175FC" w:rsidRPr="00504F92" w:rsidRDefault="009175FC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6A73" w:rsidRPr="00504F92" w:rsidRDefault="006F6A73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Ці червоні стручки </w:t>
      </w:r>
      <w:r w:rsidRPr="00504F92">
        <w:rPr>
          <w:rFonts w:ascii="Times New Roman" w:hAnsi="Times New Roman" w:cs="Times New Roman"/>
          <w:sz w:val="32"/>
          <w:szCs w:val="32"/>
        </w:rPr>
        <w:br/>
        <w:t>З вигляду хоч невеликі, </w:t>
      </w:r>
      <w:r w:rsidRPr="00504F92">
        <w:rPr>
          <w:rFonts w:ascii="Times New Roman" w:hAnsi="Times New Roman" w:cs="Times New Roman"/>
          <w:sz w:val="32"/>
          <w:szCs w:val="32"/>
        </w:rPr>
        <w:br/>
        <w:t>Але зате по білому світу </w:t>
      </w:r>
      <w:r w:rsidRPr="00504F92">
        <w:rPr>
          <w:rFonts w:ascii="Times New Roman" w:hAnsi="Times New Roman" w:cs="Times New Roman"/>
          <w:sz w:val="32"/>
          <w:szCs w:val="32"/>
        </w:rPr>
        <w:br/>
        <w:t xml:space="preserve">Нічого </w:t>
      </w:r>
      <w:r w:rsidR="00204787" w:rsidRPr="00504F92">
        <w:rPr>
          <w:rFonts w:ascii="Times New Roman" w:hAnsi="Times New Roman" w:cs="Times New Roman"/>
          <w:sz w:val="32"/>
          <w:szCs w:val="32"/>
        </w:rPr>
        <w:t xml:space="preserve">пекучішого </w:t>
      </w:r>
      <w:r w:rsidRPr="00504F92">
        <w:rPr>
          <w:rFonts w:ascii="Times New Roman" w:hAnsi="Times New Roman" w:cs="Times New Roman"/>
          <w:sz w:val="32"/>
          <w:szCs w:val="32"/>
        </w:rPr>
        <w:t>немає. (Гіркий перець) </w:t>
      </w:r>
    </w:p>
    <w:p w:rsidR="009175FC" w:rsidRPr="00504F92" w:rsidRDefault="009175FC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7C60" w:rsidRPr="00504F92" w:rsidRDefault="00937C60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Цей овоч гарбузі брат - </w:t>
      </w:r>
      <w:r w:rsidRPr="00504F92">
        <w:rPr>
          <w:rFonts w:ascii="Times New Roman" w:hAnsi="Times New Roman" w:cs="Times New Roman"/>
          <w:sz w:val="32"/>
          <w:szCs w:val="32"/>
        </w:rPr>
        <w:br/>
        <w:t>Теж з вигляду товстуватий. </w:t>
      </w:r>
      <w:r w:rsidRPr="00504F92">
        <w:rPr>
          <w:rFonts w:ascii="Times New Roman" w:hAnsi="Times New Roman" w:cs="Times New Roman"/>
          <w:sz w:val="32"/>
          <w:szCs w:val="32"/>
        </w:rPr>
        <w:br/>
        <w:t>Ліг під листочок на бочок </w:t>
      </w:r>
      <w:r w:rsidRPr="00504F92">
        <w:rPr>
          <w:rFonts w:ascii="Times New Roman" w:hAnsi="Times New Roman" w:cs="Times New Roman"/>
          <w:sz w:val="32"/>
          <w:szCs w:val="32"/>
        </w:rPr>
        <w:br/>
        <w:t>Між грядками... (кабачок)</w:t>
      </w:r>
    </w:p>
    <w:p w:rsidR="00937C60" w:rsidRPr="00504F92" w:rsidRDefault="00937C60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100B" w:rsidRPr="0002614C" w:rsidRDefault="0023100B" w:rsidP="0002614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2614C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Сидить панна у світлиці,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Молода, червонолиця.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Хто до неї завітає – </w:t>
      </w:r>
    </w:p>
    <w:p w:rsidR="0023100B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Вітамінами вгощає.            (Морква)</w:t>
      </w:r>
    </w:p>
    <w:p w:rsidR="0023100B" w:rsidRPr="00504F92" w:rsidRDefault="0023100B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Під землею народилась 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і для борщику згодилась. 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Мене чистять, ріжуть, труть,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смажать, варять і печуть. (Картопля)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 xml:space="preserve">Є шапка, але немає голови; 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є нога, але без черевика. (Гриб)</w:t>
      </w: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FFF" w:rsidRPr="00504F92" w:rsidRDefault="00562FFF" w:rsidP="00504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4F92">
        <w:rPr>
          <w:rFonts w:ascii="Times New Roman" w:hAnsi="Times New Roman" w:cs="Times New Roman"/>
          <w:sz w:val="32"/>
          <w:szCs w:val="32"/>
        </w:rPr>
        <w:t>На паличці сонечко, </w:t>
      </w:r>
      <w:r w:rsidRPr="00504F92">
        <w:rPr>
          <w:rFonts w:ascii="Times New Roman" w:hAnsi="Times New Roman" w:cs="Times New Roman"/>
          <w:sz w:val="32"/>
          <w:szCs w:val="32"/>
        </w:rPr>
        <w:br/>
        <w:t>У землі коріннячко. </w:t>
      </w:r>
      <w:r w:rsidRPr="00504F92">
        <w:rPr>
          <w:rFonts w:ascii="Times New Roman" w:hAnsi="Times New Roman" w:cs="Times New Roman"/>
          <w:sz w:val="32"/>
          <w:szCs w:val="32"/>
        </w:rPr>
        <w:br/>
        <w:t>Будуть син і донечка</w:t>
      </w:r>
      <w:r w:rsidRPr="00504F92">
        <w:rPr>
          <w:rFonts w:ascii="Times New Roman" w:hAnsi="Times New Roman" w:cs="Times New Roman"/>
          <w:sz w:val="32"/>
          <w:szCs w:val="32"/>
        </w:rPr>
        <w:br/>
        <w:t>Лузати насіннячко. (Соняшник) </w:t>
      </w:r>
    </w:p>
    <w:p w:rsidR="00562FFF" w:rsidRPr="00E406F1" w:rsidRDefault="00562FFF" w:rsidP="00562F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660B" w:rsidRDefault="003F660B" w:rsidP="0049784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3ED9">
        <w:rPr>
          <w:rFonts w:ascii="Times New Roman" w:hAnsi="Times New Roman" w:cs="Times New Roman"/>
          <w:b/>
          <w:i/>
          <w:sz w:val="32"/>
          <w:szCs w:val="32"/>
        </w:rPr>
        <w:t>Літературний адміністратор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F660B">
        <w:rPr>
          <w:rFonts w:ascii="Times New Roman" w:hAnsi="Times New Roman" w:cs="Times New Roman"/>
          <w:sz w:val="32"/>
          <w:szCs w:val="32"/>
        </w:rPr>
        <w:t>Кухарі нашого кафе готують дуже смачні</w:t>
      </w:r>
      <w:r w:rsidR="00497842">
        <w:rPr>
          <w:rFonts w:ascii="Times New Roman" w:hAnsi="Times New Roman" w:cs="Times New Roman"/>
          <w:sz w:val="32"/>
          <w:szCs w:val="32"/>
        </w:rPr>
        <w:t xml:space="preserve"> </w:t>
      </w:r>
      <w:r w:rsidR="00497842" w:rsidRPr="00497842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="00497842" w:rsidRPr="00FD7DB3">
        <w:rPr>
          <w:rFonts w:ascii="Times New Roman" w:hAnsi="Times New Roman" w:cs="Times New Roman"/>
          <w:b/>
          <w:color w:val="FF0000"/>
          <w:sz w:val="28"/>
          <w:szCs w:val="28"/>
        </w:rPr>
        <w:t>ітамінні корзинки</w:t>
      </w:r>
      <w:r w:rsidRPr="003F660B">
        <w:rPr>
          <w:rFonts w:ascii="Times New Roman" w:hAnsi="Times New Roman" w:cs="Times New Roman"/>
          <w:sz w:val="32"/>
          <w:szCs w:val="32"/>
        </w:rPr>
        <w:t xml:space="preserve">. 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 порція вітамінів міститься саме у фруктах.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«страва» французької кухні, означає «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білий вірш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сенкан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, як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передбачає складання віршів на задану тему.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з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’явилася ця «страва» ще у Х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столітті, набула свого 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розповсюдження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XX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XX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497842" w:rsidRP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ст.</w:t>
      </w:r>
      <w:r w:rsidR="00497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F660B">
        <w:rPr>
          <w:rFonts w:ascii="Times New Roman" w:hAnsi="Times New Roman" w:cs="Times New Roman"/>
          <w:sz w:val="32"/>
          <w:szCs w:val="32"/>
        </w:rPr>
        <w:t>Спробу</w:t>
      </w:r>
      <w:r w:rsidR="00497842">
        <w:rPr>
          <w:rFonts w:ascii="Times New Roman" w:hAnsi="Times New Roman" w:cs="Times New Roman"/>
          <w:sz w:val="32"/>
          <w:szCs w:val="32"/>
        </w:rPr>
        <w:t>є</w:t>
      </w:r>
      <w:r w:rsidRPr="003F660B">
        <w:rPr>
          <w:rFonts w:ascii="Times New Roman" w:hAnsi="Times New Roman" w:cs="Times New Roman"/>
          <w:sz w:val="32"/>
          <w:szCs w:val="32"/>
        </w:rPr>
        <w:t xml:space="preserve">те і самі в цьому переконаєтесь. </w:t>
      </w:r>
      <w:r w:rsidR="00497842">
        <w:rPr>
          <w:rFonts w:ascii="Times New Roman" w:hAnsi="Times New Roman" w:cs="Times New Roman"/>
          <w:sz w:val="32"/>
          <w:szCs w:val="32"/>
        </w:rPr>
        <w:t>Але спочатку наші конвертики із завданнями.</w:t>
      </w:r>
      <w:r w:rsidRPr="003F660B">
        <w:rPr>
          <w:rFonts w:ascii="Times New Roman" w:hAnsi="Times New Roman" w:cs="Times New Roman"/>
          <w:sz w:val="32"/>
          <w:szCs w:val="32"/>
        </w:rPr>
        <w:t xml:space="preserve"> </w:t>
      </w:r>
      <w:r w:rsidR="004677C5" w:rsidRPr="00FD7D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A762A" w:rsidRPr="00C86904" w:rsidRDefault="009A762A" w:rsidP="009A7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42" w:rsidRDefault="00497842" w:rsidP="0049784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2614C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074DB5" w:rsidRDefault="00074DB5" w:rsidP="00074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4DB5">
        <w:rPr>
          <w:rFonts w:ascii="Times New Roman" w:hAnsi="Times New Roman" w:cs="Times New Roman"/>
          <w:sz w:val="32"/>
          <w:szCs w:val="32"/>
        </w:rPr>
        <w:t>Алича, вишня, грейпфрут.</w:t>
      </w:r>
    </w:p>
    <w:p w:rsidR="00524D8F" w:rsidRPr="00074DB5" w:rsidRDefault="00524D8F" w:rsidP="00074D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7842" w:rsidRDefault="00497842" w:rsidP="0049784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2614C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8D7D12" w:rsidRPr="008D7D12" w:rsidRDefault="00074DB5" w:rsidP="008D7D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Черешня, абрикос, </w:t>
      </w:r>
      <w:r w:rsidR="008D7D12">
        <w:rPr>
          <w:rFonts w:ascii="Times New Roman" w:hAnsi="Times New Roman" w:cs="Times New Roman"/>
          <w:sz w:val="32"/>
          <w:szCs w:val="32"/>
        </w:rPr>
        <w:t xml:space="preserve">чорниці. </w:t>
      </w:r>
    </w:p>
    <w:p w:rsidR="00074DB5" w:rsidRDefault="00074DB5" w:rsidP="00074D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7842" w:rsidRDefault="00497842" w:rsidP="0049784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2614C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8D7D12" w:rsidRPr="008D7D12" w:rsidRDefault="008D7D12" w:rsidP="008D7D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Персик, груша, банан. </w:t>
      </w:r>
    </w:p>
    <w:p w:rsidR="009A762A" w:rsidRPr="00C86904" w:rsidRDefault="009A762A" w:rsidP="009A7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42" w:rsidRDefault="00497842" w:rsidP="0049784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97842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497842" w:rsidRPr="008D7D12" w:rsidRDefault="008D7D12" w:rsidP="008D7D12">
      <w:pPr>
        <w:rPr>
          <w:rFonts w:ascii="Times New Roman" w:hAnsi="Times New Roman" w:cs="Times New Roman"/>
          <w:sz w:val="32"/>
          <w:szCs w:val="32"/>
        </w:rPr>
      </w:pPr>
      <w:r w:rsidRPr="008D7D12">
        <w:rPr>
          <w:rFonts w:ascii="Times New Roman" w:hAnsi="Times New Roman" w:cs="Times New Roman"/>
          <w:sz w:val="32"/>
          <w:szCs w:val="32"/>
        </w:rPr>
        <w:t>Лимон, слива, виноград.</w:t>
      </w:r>
    </w:p>
    <w:p w:rsidR="008D7D12" w:rsidRPr="008D7D12" w:rsidRDefault="008D7D12" w:rsidP="004978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7842" w:rsidRDefault="00497842" w:rsidP="0049784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2614C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8D7D12" w:rsidRDefault="008D7D12" w:rsidP="008D7D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Аґрус, смородина,</w:t>
      </w:r>
      <w:r w:rsidRPr="008D7D12">
        <w:rPr>
          <w:rFonts w:ascii="Times New Roman" w:hAnsi="Times New Roman" w:cs="Times New Roman"/>
          <w:sz w:val="32"/>
          <w:szCs w:val="32"/>
        </w:rPr>
        <w:t xml:space="preserve"> </w:t>
      </w:r>
      <w:r w:rsidRPr="00074DB5">
        <w:rPr>
          <w:rFonts w:ascii="Times New Roman" w:hAnsi="Times New Roman" w:cs="Times New Roman"/>
          <w:sz w:val="32"/>
          <w:szCs w:val="32"/>
        </w:rPr>
        <w:t>диня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D7D12" w:rsidRDefault="008D7D12" w:rsidP="008D7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7842" w:rsidRPr="008D7D12" w:rsidRDefault="00497842" w:rsidP="008D7D12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D7D12">
        <w:rPr>
          <w:rFonts w:ascii="Times New Roman" w:hAnsi="Times New Roman" w:cs="Times New Roman"/>
          <w:b/>
          <w:i/>
          <w:sz w:val="32"/>
          <w:szCs w:val="32"/>
        </w:rPr>
        <w:t>Столик</w:t>
      </w:r>
    </w:p>
    <w:p w:rsidR="008D7D12" w:rsidRPr="008D7D12" w:rsidRDefault="008D7D12" w:rsidP="008D7D12">
      <w:p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Яблуко, апельсин,</w:t>
      </w:r>
      <w:r w:rsidRPr="008D7D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кавун.</w:t>
      </w:r>
    </w:p>
    <w:p w:rsidR="00497842" w:rsidRPr="00497842" w:rsidRDefault="00497842" w:rsidP="00497842">
      <w:pPr>
        <w:spacing w:after="0"/>
        <w:ind w:left="142"/>
        <w:rPr>
          <w:rFonts w:ascii="Times New Roman" w:hAnsi="Times New Roman" w:cs="Times New Roman"/>
          <w:b/>
          <w:i/>
          <w:sz w:val="32"/>
          <w:szCs w:val="32"/>
        </w:rPr>
      </w:pPr>
    </w:p>
    <w:p w:rsidR="00804D7E" w:rsidRPr="00804D7E" w:rsidRDefault="00DC628E" w:rsidP="00804D7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Господиня</w:t>
      </w:r>
      <w:r w:rsidRPr="002E678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кафе:</w:t>
      </w:r>
      <w:r w:rsidRPr="00C86904">
        <w:rPr>
          <w:rFonts w:ascii="Times New Roman" w:hAnsi="Times New Roman" w:cs="Times New Roman"/>
          <w:sz w:val="28"/>
          <w:szCs w:val="28"/>
        </w:rPr>
        <w:t> </w:t>
      </w:r>
      <w:r w:rsidR="00980BBD" w:rsidRPr="00980BBD">
        <w:rPr>
          <w:rFonts w:ascii="Times New Roman" w:hAnsi="Times New Roman" w:cs="Times New Roman"/>
          <w:sz w:val="32"/>
          <w:szCs w:val="32"/>
        </w:rPr>
        <w:t>Ну ось і настала мить пригостити вас, шановні відвідувачі,  десерт</w:t>
      </w:r>
      <w:r w:rsidR="00804D7E">
        <w:rPr>
          <w:rFonts w:ascii="Times New Roman" w:hAnsi="Times New Roman" w:cs="Times New Roman"/>
          <w:sz w:val="32"/>
          <w:szCs w:val="32"/>
        </w:rPr>
        <w:t>а</w:t>
      </w:r>
      <w:r w:rsidR="00980BBD" w:rsidRPr="00980BBD">
        <w:rPr>
          <w:rFonts w:ascii="Times New Roman" w:hAnsi="Times New Roman" w:cs="Times New Roman"/>
          <w:sz w:val="32"/>
          <w:szCs w:val="32"/>
        </w:rPr>
        <w:t>м</w:t>
      </w:r>
      <w:r w:rsidR="00980BBD">
        <w:rPr>
          <w:rFonts w:ascii="Times New Roman" w:hAnsi="Times New Roman" w:cs="Times New Roman"/>
          <w:sz w:val="32"/>
          <w:szCs w:val="32"/>
        </w:rPr>
        <w:t>и</w:t>
      </w:r>
      <w:r w:rsidR="00980BBD" w:rsidRPr="00980BBD">
        <w:rPr>
          <w:rFonts w:ascii="Times New Roman" w:hAnsi="Times New Roman" w:cs="Times New Roman"/>
          <w:sz w:val="32"/>
          <w:szCs w:val="32"/>
        </w:rPr>
        <w:t xml:space="preserve">, а саме у нас сьогодні в меню -  </w:t>
      </w:r>
      <w:r w:rsidR="00980BBD" w:rsidRPr="0079262B">
        <w:rPr>
          <w:rFonts w:ascii="Times New Roman" w:hAnsi="Times New Roman" w:cs="Times New Roman"/>
          <w:color w:val="FF0000"/>
          <w:sz w:val="32"/>
          <w:szCs w:val="32"/>
        </w:rPr>
        <w:t xml:space="preserve">торт «Шоколадне прислів’я». </w:t>
      </w:r>
      <w:r w:rsidR="00980BBD" w:rsidRPr="00980BBD">
        <w:rPr>
          <w:rFonts w:ascii="Times New Roman" w:hAnsi="Times New Roman" w:cs="Times New Roman"/>
          <w:sz w:val="32"/>
          <w:szCs w:val="32"/>
        </w:rPr>
        <w:t>Щоб поласувати смачненьким тортиком вам необхідно</w:t>
      </w:r>
      <w:r w:rsidR="00804D7E">
        <w:rPr>
          <w:rFonts w:ascii="Times New Roman" w:hAnsi="Times New Roman" w:cs="Times New Roman"/>
          <w:sz w:val="32"/>
          <w:szCs w:val="32"/>
        </w:rPr>
        <w:t xml:space="preserve"> </w:t>
      </w:r>
      <w:r w:rsidR="00804D7E" w:rsidRPr="00804D7E">
        <w:rPr>
          <w:rFonts w:ascii="Times New Roman" w:eastAsia="Times New Roman" w:hAnsi="Times New Roman" w:cs="Times New Roman"/>
          <w:sz w:val="32"/>
          <w:szCs w:val="32"/>
          <w:lang w:eastAsia="ru-RU"/>
        </w:rPr>
        <w:t>з’єднат</w:t>
      </w:r>
      <w:r w:rsidR="00804D7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804D7E" w:rsidRPr="00804D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частини прислів’їв та поясн</w:t>
      </w:r>
      <w:r w:rsidR="00804D7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804D7E" w:rsidRPr="00804D7E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804D7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804D7E" w:rsidRPr="00804D7E">
        <w:rPr>
          <w:rFonts w:ascii="Times New Roman" w:eastAsia="Times New Roman" w:hAnsi="Times New Roman" w:cs="Times New Roman"/>
          <w:sz w:val="32"/>
          <w:szCs w:val="32"/>
          <w:lang w:eastAsia="ru-RU"/>
        </w:rPr>
        <w:t>, що вони означають.</w:t>
      </w:r>
    </w:p>
    <w:p w:rsidR="009A762A" w:rsidRDefault="009A762A" w:rsidP="009A76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D7E" w:rsidRPr="00804D7E" w:rsidRDefault="00804D7E" w:rsidP="00804D7E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D7E">
        <w:rPr>
          <w:rFonts w:ascii="Times New Roman" w:hAnsi="Times New Roman" w:cs="Times New Roman"/>
          <w:b/>
          <w:sz w:val="28"/>
          <w:szCs w:val="28"/>
        </w:rPr>
        <w:t>Столик</w:t>
      </w:r>
    </w:p>
    <w:p w:rsidR="00804D7E" w:rsidRPr="00804D7E" w:rsidRDefault="00804D7E" w:rsidP="00804D7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ins w:id="3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Не кидай слова на вітер.</w:t>
        </w:r>
      </w:ins>
    </w:p>
    <w:p w:rsidR="00804D7E" w:rsidRPr="00804D7E" w:rsidRDefault="00804D7E" w:rsidP="00804D7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ins w:id="4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Давши слово – держись, не давши слово - кріпись.</w:t>
        </w:r>
      </w:ins>
    </w:p>
    <w:p w:rsidR="00804D7E" w:rsidRPr="00804D7E" w:rsidRDefault="00804D7E" w:rsidP="00804D7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ins w:id="5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Птицю пізнати по пір’ю,а людину - по мові.</w:t>
        </w:r>
      </w:ins>
    </w:p>
    <w:p w:rsidR="00804D7E" w:rsidRPr="00804D7E" w:rsidRDefault="00804D7E" w:rsidP="00804D7E">
      <w:pPr>
        <w:rPr>
          <w:rFonts w:ascii="Times New Roman" w:hAnsi="Times New Roman" w:cs="Times New Roman"/>
          <w:b/>
          <w:sz w:val="32"/>
          <w:szCs w:val="32"/>
        </w:rPr>
      </w:pPr>
      <w:r w:rsidRPr="00804D7E">
        <w:rPr>
          <w:rFonts w:ascii="Times New Roman" w:hAnsi="Times New Roman" w:cs="Times New Roman"/>
          <w:b/>
          <w:sz w:val="32"/>
          <w:szCs w:val="32"/>
        </w:rPr>
        <w:t>2.</w:t>
      </w:r>
      <w:r w:rsidRPr="00804D7E">
        <w:rPr>
          <w:rFonts w:ascii="Times New Roman" w:hAnsi="Times New Roman" w:cs="Times New Roman"/>
          <w:b/>
          <w:sz w:val="32"/>
          <w:szCs w:val="32"/>
        </w:rPr>
        <w:tab/>
        <w:t>Столик</w:t>
      </w:r>
    </w:p>
    <w:p w:rsidR="00804D7E" w:rsidRPr="00804D7E" w:rsidRDefault="00804D7E" w:rsidP="00804D7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ins w:id="6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У кого рідна мова, в того й душа здорова.</w:t>
        </w:r>
      </w:ins>
    </w:p>
    <w:p w:rsidR="00804D7E" w:rsidRPr="00804D7E" w:rsidRDefault="00804D7E" w:rsidP="00804D7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ins w:id="7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Від теплого слова</w:t>
        </w:r>
      </w:ins>
      <w:r w:rsidR="00927329">
        <w:rPr>
          <w:rFonts w:ascii="Times New Roman" w:hAnsi="Times New Roman" w:cs="Times New Roman"/>
          <w:sz w:val="32"/>
          <w:szCs w:val="32"/>
        </w:rPr>
        <w:t xml:space="preserve"> </w:t>
      </w:r>
      <w:ins w:id="8" w:author="Unknown">
        <w:r w:rsidRPr="00804D7E">
          <w:rPr>
            <w:rFonts w:ascii="Times New Roman" w:hAnsi="Times New Roman" w:cs="Times New Roman"/>
            <w:sz w:val="32"/>
            <w:szCs w:val="32"/>
          </w:rPr>
          <w:t>і лід розмерзає.</w:t>
        </w:r>
      </w:ins>
    </w:p>
    <w:p w:rsidR="00804D7E" w:rsidRPr="00804D7E" w:rsidRDefault="00804D7E" w:rsidP="00804D7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ins w:id="9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Слово не стріла, а глибше ранить.</w:t>
        </w:r>
      </w:ins>
    </w:p>
    <w:p w:rsidR="00804D7E" w:rsidRPr="00804D7E" w:rsidRDefault="00804D7E" w:rsidP="00804D7E">
      <w:pPr>
        <w:rPr>
          <w:rFonts w:ascii="Times New Roman" w:hAnsi="Times New Roman" w:cs="Times New Roman"/>
          <w:b/>
          <w:sz w:val="32"/>
          <w:szCs w:val="32"/>
        </w:rPr>
      </w:pPr>
      <w:r w:rsidRPr="00804D7E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 w:rsidRPr="00804D7E">
        <w:rPr>
          <w:rFonts w:ascii="Times New Roman" w:hAnsi="Times New Roman" w:cs="Times New Roman"/>
          <w:b/>
          <w:sz w:val="32"/>
          <w:szCs w:val="32"/>
        </w:rPr>
        <w:tab/>
        <w:t>Столик</w:t>
      </w:r>
    </w:p>
    <w:p w:rsidR="00804D7E" w:rsidRPr="00804D7E" w:rsidRDefault="00804D7E" w:rsidP="00804D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ins w:id="10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Де слово, там і душа.</w:t>
        </w:r>
      </w:ins>
    </w:p>
    <w:p w:rsidR="00804D7E" w:rsidRPr="00804D7E" w:rsidRDefault="00804D7E" w:rsidP="00804D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ins w:id="11" w:author="Unknown">
        <w:r w:rsidRPr="00804D7E">
          <w:rPr>
            <w:rFonts w:ascii="Times New Roman" w:hAnsi="Times New Roman" w:cs="Times New Roman"/>
            <w:sz w:val="32"/>
            <w:szCs w:val="32"/>
          </w:rPr>
          <w:t xml:space="preserve">  Гарний птах пір’ям,а чоловік – розумом.</w:t>
        </w:r>
      </w:ins>
    </w:p>
    <w:p w:rsidR="00804D7E" w:rsidRPr="00804D7E" w:rsidRDefault="00804D7E" w:rsidP="00804D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Хто мови своєї цурається, хай сам себе стидається.</w:t>
      </w:r>
    </w:p>
    <w:p w:rsidR="00804D7E" w:rsidRPr="00804D7E" w:rsidRDefault="00804D7E" w:rsidP="00804D7E">
      <w:pPr>
        <w:rPr>
          <w:rFonts w:ascii="Times New Roman" w:hAnsi="Times New Roman" w:cs="Times New Roman"/>
          <w:b/>
          <w:sz w:val="32"/>
          <w:szCs w:val="32"/>
        </w:rPr>
      </w:pPr>
      <w:r w:rsidRPr="00804D7E">
        <w:rPr>
          <w:rFonts w:ascii="Times New Roman" w:hAnsi="Times New Roman" w:cs="Times New Roman"/>
          <w:b/>
          <w:sz w:val="32"/>
          <w:szCs w:val="32"/>
        </w:rPr>
        <w:t>4.</w:t>
      </w:r>
      <w:r w:rsidRPr="00804D7E">
        <w:rPr>
          <w:rFonts w:ascii="Times New Roman" w:hAnsi="Times New Roman" w:cs="Times New Roman"/>
          <w:b/>
          <w:sz w:val="32"/>
          <w:szCs w:val="32"/>
        </w:rPr>
        <w:tab/>
        <w:t>Столик</w:t>
      </w:r>
    </w:p>
    <w:p w:rsidR="00804D7E" w:rsidRPr="00804D7E" w:rsidRDefault="00804D7E" w:rsidP="00804D7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Птицю пізнати по пір'ю, а людину по мові.</w:t>
      </w:r>
    </w:p>
    <w:p w:rsidR="00804D7E" w:rsidRPr="00804D7E" w:rsidRDefault="00804D7E" w:rsidP="00804D7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Рідна мова - не полова: її за вітром не розвієш.</w:t>
      </w:r>
    </w:p>
    <w:p w:rsidR="00804D7E" w:rsidRPr="00804D7E" w:rsidRDefault="00804D7E" w:rsidP="00804D7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Більше діла — менше слів.</w:t>
      </w:r>
    </w:p>
    <w:p w:rsidR="00804D7E" w:rsidRPr="00804D7E" w:rsidRDefault="00804D7E" w:rsidP="00804D7E">
      <w:pPr>
        <w:rPr>
          <w:rFonts w:ascii="Times New Roman" w:hAnsi="Times New Roman" w:cs="Times New Roman"/>
          <w:b/>
          <w:sz w:val="32"/>
          <w:szCs w:val="32"/>
        </w:rPr>
      </w:pPr>
      <w:r w:rsidRPr="00804D7E">
        <w:rPr>
          <w:rFonts w:ascii="Times New Roman" w:hAnsi="Times New Roman" w:cs="Times New Roman"/>
          <w:b/>
          <w:sz w:val="32"/>
          <w:szCs w:val="32"/>
        </w:rPr>
        <w:t>5.</w:t>
      </w:r>
      <w:r w:rsidRPr="00804D7E">
        <w:rPr>
          <w:rFonts w:ascii="Times New Roman" w:hAnsi="Times New Roman" w:cs="Times New Roman"/>
          <w:b/>
          <w:sz w:val="32"/>
          <w:szCs w:val="32"/>
        </w:rPr>
        <w:tab/>
        <w:t>Столик</w:t>
      </w:r>
    </w:p>
    <w:p w:rsidR="00804D7E" w:rsidRPr="00804D7E" w:rsidRDefault="00804D7E" w:rsidP="00804D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Будь господарем своєму слову.</w:t>
      </w:r>
    </w:p>
    <w:p w:rsidR="00804D7E" w:rsidRPr="00804D7E" w:rsidRDefault="00804D7E" w:rsidP="00804D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Не кидай слова на вітер.</w:t>
      </w:r>
    </w:p>
    <w:p w:rsidR="00804D7E" w:rsidRPr="00804D7E" w:rsidRDefault="00804D7E" w:rsidP="00804D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Шабля ранить тіло, а слово — душу.</w:t>
      </w:r>
    </w:p>
    <w:p w:rsidR="00804D7E" w:rsidRPr="00804D7E" w:rsidRDefault="00804D7E" w:rsidP="00804D7E">
      <w:pPr>
        <w:rPr>
          <w:rFonts w:ascii="Times New Roman" w:hAnsi="Times New Roman" w:cs="Times New Roman"/>
          <w:b/>
          <w:sz w:val="32"/>
          <w:szCs w:val="32"/>
        </w:rPr>
      </w:pPr>
      <w:r w:rsidRPr="00804D7E">
        <w:rPr>
          <w:rFonts w:ascii="Times New Roman" w:hAnsi="Times New Roman" w:cs="Times New Roman"/>
          <w:b/>
          <w:sz w:val="32"/>
          <w:szCs w:val="32"/>
        </w:rPr>
        <w:t>6.</w:t>
      </w:r>
      <w:r w:rsidRPr="00804D7E">
        <w:rPr>
          <w:rFonts w:ascii="Times New Roman" w:hAnsi="Times New Roman" w:cs="Times New Roman"/>
          <w:b/>
          <w:sz w:val="32"/>
          <w:szCs w:val="32"/>
        </w:rPr>
        <w:tab/>
        <w:t>Столик</w:t>
      </w:r>
    </w:p>
    <w:p w:rsidR="00804D7E" w:rsidRPr="00804D7E" w:rsidRDefault="00804D7E" w:rsidP="00804D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Слово до слова — зложиться мова.</w:t>
      </w:r>
    </w:p>
    <w:p w:rsidR="00804D7E" w:rsidRPr="00804D7E" w:rsidRDefault="00804D7E" w:rsidP="00804D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Слово може врятувати людину, слово може і вбити.</w:t>
      </w:r>
    </w:p>
    <w:p w:rsidR="00804D7E" w:rsidRPr="00804D7E" w:rsidRDefault="00804D7E" w:rsidP="00804D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804D7E">
        <w:rPr>
          <w:rFonts w:ascii="Times New Roman" w:hAnsi="Times New Roman" w:cs="Times New Roman"/>
          <w:sz w:val="32"/>
          <w:szCs w:val="32"/>
        </w:rPr>
        <w:t>Слово старше, ніж гроші.</w:t>
      </w:r>
    </w:p>
    <w:p w:rsidR="00804D7E" w:rsidRDefault="00804D7E" w:rsidP="009A76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D7E" w:rsidRPr="00980BBD" w:rsidRDefault="00804D7E" w:rsidP="009A76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5A9C" w:rsidRPr="00980BBD" w:rsidRDefault="003D6C53" w:rsidP="00C869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1" o:spid="_x0000_s1033" type="#_x0000_t202" style="position:absolute;margin-left:317.35pt;margin-top:60.6pt;width:84.8pt;height: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" filled="f" stroked="f">
            <v:textbox>
              <w:txbxContent>
                <w:p w:rsidR="0079262B" w:rsidRDefault="0079262B" w:rsidP="009A762A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pict>
          <v:shape id="Поле 40" o:spid="_x0000_s1034" type="#_x0000_t202" style="position:absolute;margin-left:167.75pt;margin-top:60.95pt;width:82.4pt;height:1in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" filled="f" stroked="f">
            <v:textbox>
              <w:txbxContent>
                <w:p w:rsidR="0079262B" w:rsidRPr="00823F60" w:rsidRDefault="0079262B" w:rsidP="009A762A"/>
                <w:p w:rsidR="0079262B" w:rsidRPr="00823F60" w:rsidRDefault="0079262B" w:rsidP="009A762A">
                  <w:r w:rsidRPr="00823F60">
                    <w:t>.</w:t>
                  </w:r>
                </w:p>
              </w:txbxContent>
            </v:textbox>
          </v:shape>
        </w:pict>
      </w:r>
      <w:r w:rsidR="00E55A9C" w:rsidRPr="00980BBD">
        <w:rPr>
          <w:rFonts w:ascii="Times New Roman" w:hAnsi="Times New Roman" w:cs="Times New Roman"/>
          <w:b/>
          <w:sz w:val="32"/>
          <w:szCs w:val="32"/>
        </w:rPr>
        <w:t>Десерти</w:t>
      </w:r>
    </w:p>
    <w:p w:rsidR="004677C5" w:rsidRDefault="004677C5" w:rsidP="00C8690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DB3">
        <w:rPr>
          <w:rFonts w:ascii="Times New Roman" w:hAnsi="Times New Roman" w:cs="Times New Roman"/>
          <w:color w:val="FF0000"/>
          <w:sz w:val="28"/>
          <w:szCs w:val="28"/>
        </w:rPr>
        <w:t>І</w:t>
      </w:r>
      <w:r w:rsidRPr="00FD7DB3">
        <w:rPr>
          <w:rFonts w:ascii="Times New Roman" w:hAnsi="Times New Roman" w:cs="Times New Roman"/>
          <w:b/>
          <w:color w:val="FF0000"/>
          <w:sz w:val="28"/>
          <w:szCs w:val="28"/>
        </w:rPr>
        <w:t>. Вафельні віршики</w:t>
      </w:r>
    </w:p>
    <w:p w:rsidR="00D164A0" w:rsidRDefault="00D164A0" w:rsidP="00D16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ins w:id="12" w:author="Unknown">
        <w:r w:rsidRPr="00C86904">
          <w:rPr>
            <w:rFonts w:ascii="Times New Roman" w:hAnsi="Times New Roman" w:cs="Times New Roman"/>
            <w:sz w:val="28"/>
            <w:szCs w:val="28"/>
          </w:rPr>
          <w:t>Учитель: в цьому конкурсі  вам треба розгадати загадки. Доведіть, діти, що ви знаєте українську мову, відгадайте мовні загадки-шаради. (За кожну правильну відповідь команда отримує 1 фішку).</w:t>
        </w:r>
      </w:ins>
    </w:p>
    <w:p w:rsidR="00262C8D" w:rsidRPr="00262C8D" w:rsidRDefault="00D164A0" w:rsidP="00262C8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13" w:author="Unknown">
        <w:r w:rsidRPr="00262C8D">
          <w:rPr>
            <w:rFonts w:ascii="Times New Roman" w:hAnsi="Times New Roman" w:cs="Times New Roman"/>
            <w:sz w:val="28"/>
            <w:szCs w:val="28"/>
          </w:rPr>
          <w:t>Люблять нас усі збирати</w:t>
        </w:r>
      </w:ins>
    </w:p>
    <w:p w:rsidR="00262C8D" w:rsidRDefault="00D164A0" w:rsidP="00D355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14" w:author="Unknown">
        <w:r w:rsidRPr="00262C8D">
          <w:rPr>
            <w:rFonts w:ascii="Times New Roman" w:hAnsi="Times New Roman" w:cs="Times New Roman"/>
            <w:sz w:val="28"/>
            <w:szCs w:val="28"/>
          </w:rPr>
          <w:t>Після дощику в ліску,</w:t>
        </w:r>
      </w:ins>
    </w:p>
    <w:p w:rsidR="00D355E7" w:rsidRDefault="00D164A0" w:rsidP="00D355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15" w:author="Unknown">
        <w:r w:rsidRPr="00262C8D">
          <w:rPr>
            <w:rFonts w:ascii="Times New Roman" w:hAnsi="Times New Roman" w:cs="Times New Roman"/>
            <w:sz w:val="28"/>
            <w:szCs w:val="28"/>
          </w:rPr>
          <w:t>А як букву Г відняти,</w:t>
        </w:r>
      </w:ins>
    </w:p>
    <w:p w:rsidR="00D164A0" w:rsidRDefault="00D164A0" w:rsidP="00D355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16" w:author="Unknown">
        <w:r w:rsidRPr="00262C8D">
          <w:rPr>
            <w:rFonts w:ascii="Times New Roman" w:hAnsi="Times New Roman" w:cs="Times New Roman"/>
            <w:sz w:val="28"/>
            <w:szCs w:val="28"/>
          </w:rPr>
          <w:t>Будем плавать у ставку. (Гриби — риби)</w:t>
        </w:r>
      </w:ins>
    </w:p>
    <w:p w:rsidR="00D355E7" w:rsidRPr="00262C8D" w:rsidRDefault="00D355E7" w:rsidP="00D355E7">
      <w:pPr>
        <w:spacing w:line="240" w:lineRule="auto"/>
        <w:rPr>
          <w:ins w:id="17" w:author="Unknown"/>
          <w:rFonts w:ascii="Times New Roman" w:hAnsi="Times New Roman" w:cs="Times New Roman"/>
          <w:sz w:val="28"/>
          <w:szCs w:val="28"/>
        </w:rPr>
      </w:pPr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18" w:author="Unknown">
        <w:r w:rsidRPr="00C86904">
          <w:rPr>
            <w:rFonts w:ascii="Times New Roman" w:hAnsi="Times New Roman" w:cs="Times New Roman"/>
            <w:sz w:val="28"/>
            <w:szCs w:val="28"/>
          </w:rPr>
          <w:t>2. З «В» росте на голові.</w:t>
        </w:r>
      </w:ins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19" w:author="Unknown">
        <w:r w:rsidRPr="00C86904">
          <w:rPr>
            <w:rFonts w:ascii="Times New Roman" w:hAnsi="Times New Roman" w:cs="Times New Roman"/>
            <w:sz w:val="28"/>
            <w:szCs w:val="28"/>
          </w:rPr>
          <w:t xml:space="preserve"> «К» — у полі на землі. (Волосся — колосся)</w:t>
        </w:r>
      </w:ins>
    </w:p>
    <w:p w:rsidR="00D355E7" w:rsidRDefault="00D355E7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20" w:author="Unknown">
        <w:r w:rsidRPr="00C86904">
          <w:rPr>
            <w:rFonts w:ascii="Times New Roman" w:hAnsi="Times New Roman" w:cs="Times New Roman"/>
            <w:sz w:val="28"/>
            <w:szCs w:val="28"/>
          </w:rPr>
          <w:t>3. З «Р» траву вмиває,</w:t>
        </w:r>
      </w:ins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21" w:author="Unknown">
        <w:r w:rsidRPr="00C86904">
          <w:rPr>
            <w:rFonts w:ascii="Times New Roman" w:hAnsi="Times New Roman" w:cs="Times New Roman"/>
            <w:sz w:val="28"/>
            <w:szCs w:val="28"/>
          </w:rPr>
          <w:t>З «К» її стинає. (Роса — коса)</w:t>
        </w:r>
      </w:ins>
    </w:p>
    <w:p w:rsidR="00D355E7" w:rsidRDefault="00D355E7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22" w:author="Unknown">
        <w:r w:rsidRPr="00C86904">
          <w:rPr>
            <w:rFonts w:ascii="Times New Roman" w:hAnsi="Times New Roman" w:cs="Times New Roman"/>
            <w:sz w:val="28"/>
            <w:szCs w:val="28"/>
          </w:rPr>
          <w:t>4. З «И» я плаваю у морі,</w:t>
        </w:r>
      </w:ins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23" w:author="Unknown">
        <w:r w:rsidRPr="00C86904">
          <w:rPr>
            <w:rFonts w:ascii="Times New Roman" w:hAnsi="Times New Roman" w:cs="Times New Roman"/>
            <w:sz w:val="28"/>
            <w:szCs w:val="28"/>
          </w:rPr>
          <w:t xml:space="preserve"> З «І» — ловлю мишей в коморі.(Кит — кіт)</w:t>
        </w:r>
      </w:ins>
    </w:p>
    <w:p w:rsidR="00D355E7" w:rsidRDefault="00D355E7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24" w:author="Unknown">
        <w:r w:rsidRPr="00C86904">
          <w:rPr>
            <w:rFonts w:ascii="Times New Roman" w:hAnsi="Times New Roman" w:cs="Times New Roman"/>
            <w:sz w:val="28"/>
            <w:szCs w:val="28"/>
          </w:rPr>
          <w:t>5. З «Т» — скрізь тихо,</w:t>
        </w:r>
      </w:ins>
    </w:p>
    <w:p w:rsidR="00262C8D" w:rsidRDefault="00D164A0" w:rsidP="0026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ins w:id="25" w:author="Unknown">
        <w:r w:rsidRPr="00C86904">
          <w:rPr>
            <w:rFonts w:ascii="Times New Roman" w:hAnsi="Times New Roman" w:cs="Times New Roman"/>
            <w:sz w:val="28"/>
            <w:szCs w:val="28"/>
          </w:rPr>
          <w:t xml:space="preserve">З «М» — маленьке сіре лихо, </w:t>
        </w:r>
      </w:ins>
    </w:p>
    <w:p w:rsidR="00D164A0" w:rsidRPr="00C86904" w:rsidRDefault="00D164A0" w:rsidP="00262C8D">
      <w:pPr>
        <w:spacing w:line="240" w:lineRule="auto"/>
        <w:rPr>
          <w:ins w:id="26" w:author="Unknown"/>
          <w:rFonts w:ascii="Times New Roman" w:hAnsi="Times New Roman" w:cs="Times New Roman"/>
          <w:sz w:val="28"/>
          <w:szCs w:val="28"/>
        </w:rPr>
      </w:pPr>
      <w:ins w:id="27" w:author="Unknown">
        <w:r w:rsidRPr="00C86904">
          <w:rPr>
            <w:rFonts w:ascii="Times New Roman" w:hAnsi="Times New Roman" w:cs="Times New Roman"/>
            <w:sz w:val="28"/>
            <w:szCs w:val="28"/>
          </w:rPr>
          <w:t xml:space="preserve">всю їжу погризе та й ще у нору </w:t>
        </w:r>
      </w:ins>
      <w:r w:rsidR="00262C8D">
        <w:rPr>
          <w:rFonts w:ascii="Times New Roman" w:hAnsi="Times New Roman" w:cs="Times New Roman"/>
          <w:sz w:val="28"/>
          <w:szCs w:val="28"/>
        </w:rPr>
        <w:t>за</w:t>
      </w:r>
      <w:ins w:id="28" w:author="Unknown">
        <w:r w:rsidRPr="00C86904">
          <w:rPr>
            <w:rFonts w:ascii="Times New Roman" w:hAnsi="Times New Roman" w:cs="Times New Roman"/>
            <w:sz w:val="28"/>
            <w:szCs w:val="28"/>
          </w:rPr>
          <w:t>несе. (Тиша — миша)</w:t>
        </w:r>
      </w:ins>
    </w:p>
    <w:p w:rsidR="00D164A0" w:rsidRPr="00C86904" w:rsidRDefault="00D164A0" w:rsidP="00262C8D">
      <w:pPr>
        <w:spacing w:line="240" w:lineRule="auto"/>
        <w:rPr>
          <w:ins w:id="29" w:author="Unknown"/>
          <w:rFonts w:ascii="Times New Roman" w:hAnsi="Times New Roman" w:cs="Times New Roman"/>
          <w:sz w:val="28"/>
          <w:szCs w:val="28"/>
        </w:rPr>
      </w:pPr>
      <w:ins w:id="30" w:author="Unknown">
        <w:r w:rsidRPr="00C86904">
          <w:rPr>
            <w:rFonts w:ascii="Times New Roman" w:hAnsi="Times New Roman" w:cs="Times New Roman"/>
            <w:sz w:val="28"/>
            <w:szCs w:val="28"/>
          </w:rPr>
          <w:t>6. На неї птах сідає,</w:t>
        </w:r>
      </w:ins>
    </w:p>
    <w:p w:rsidR="00D164A0" w:rsidRPr="00C86904" w:rsidRDefault="00D164A0" w:rsidP="00262C8D">
      <w:pPr>
        <w:spacing w:line="240" w:lineRule="auto"/>
        <w:jc w:val="both"/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C86904">
          <w:rPr>
            <w:rFonts w:ascii="Times New Roman" w:hAnsi="Times New Roman" w:cs="Times New Roman"/>
            <w:sz w:val="28"/>
            <w:szCs w:val="28"/>
          </w:rPr>
          <w:t>Вона його гойдає,</w:t>
        </w:r>
      </w:ins>
    </w:p>
    <w:p w:rsidR="00D164A0" w:rsidRPr="00C86904" w:rsidRDefault="00D164A0" w:rsidP="00262C8D">
      <w:pPr>
        <w:spacing w:line="240" w:lineRule="auto"/>
        <w:jc w:val="both"/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C86904">
          <w:rPr>
            <w:rFonts w:ascii="Times New Roman" w:hAnsi="Times New Roman" w:cs="Times New Roman"/>
            <w:sz w:val="28"/>
            <w:szCs w:val="28"/>
          </w:rPr>
          <w:t>А звук ви замініть –</w:t>
        </w:r>
      </w:ins>
    </w:p>
    <w:p w:rsidR="00262C8D" w:rsidRDefault="00D164A0" w:rsidP="00262C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ins w:id="35" w:author="Unknown">
        <w:r w:rsidRPr="00C86904">
          <w:rPr>
            <w:rFonts w:ascii="Times New Roman" w:hAnsi="Times New Roman" w:cs="Times New Roman"/>
            <w:sz w:val="28"/>
            <w:szCs w:val="28"/>
          </w:rPr>
          <w:t>Звірятком стане вмить.(Гілка – білка)</w:t>
        </w:r>
      </w:ins>
    </w:p>
    <w:p w:rsidR="00D164A0" w:rsidRPr="00C86904" w:rsidRDefault="00D164A0" w:rsidP="00262C8D">
      <w:pPr>
        <w:spacing w:line="240" w:lineRule="auto"/>
        <w:jc w:val="both"/>
        <w:rPr>
          <w:ins w:id="36" w:author="Unknown"/>
          <w:rFonts w:ascii="Times New Roman" w:hAnsi="Times New Roman" w:cs="Times New Roman"/>
          <w:sz w:val="28"/>
          <w:szCs w:val="28"/>
        </w:rPr>
      </w:pPr>
      <w:ins w:id="37" w:author="Unknown">
        <w:r w:rsidRPr="00C86904">
          <w:rPr>
            <w:rFonts w:ascii="Times New Roman" w:hAnsi="Times New Roman" w:cs="Times New Roman"/>
            <w:sz w:val="28"/>
            <w:szCs w:val="28"/>
          </w:rPr>
          <w:t> </w:t>
        </w:r>
      </w:ins>
    </w:p>
    <w:p w:rsidR="004677C5" w:rsidRDefault="004677C5" w:rsidP="00C8690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DB3">
        <w:rPr>
          <w:rFonts w:ascii="Times New Roman" w:hAnsi="Times New Roman" w:cs="Times New Roman"/>
          <w:b/>
          <w:color w:val="FF0000"/>
          <w:sz w:val="28"/>
          <w:szCs w:val="28"/>
        </w:rPr>
        <w:t>ІІ. Екзотичні к</w:t>
      </w:r>
      <w:r w:rsidR="00A42A51" w:rsidRPr="00FD7DB3">
        <w:rPr>
          <w:rFonts w:ascii="Times New Roman" w:hAnsi="Times New Roman" w:cs="Times New Roman"/>
          <w:b/>
          <w:color w:val="FF0000"/>
          <w:sz w:val="28"/>
          <w:szCs w:val="28"/>
        </w:rPr>
        <w:t>ошики</w:t>
      </w:r>
    </w:p>
    <w:p w:rsidR="00D164A0" w:rsidRPr="00D164A0" w:rsidRDefault="00D164A0" w:rsidP="00D164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64A0">
        <w:rPr>
          <w:rFonts w:ascii="Times New Roman" w:hAnsi="Times New Roman" w:cs="Times New Roman"/>
          <w:i/>
          <w:sz w:val="28"/>
          <w:szCs w:val="28"/>
        </w:rPr>
        <w:t>Учням роздаються конверти, у яких на окремих аркушах написані літери однакової величини. Із поданих літер скласти слова і дописати антоніми.</w:t>
      </w:r>
    </w:p>
    <w:p w:rsidR="00D164A0" w:rsidRPr="00D164A0" w:rsidRDefault="00D164A0" w:rsidP="00D16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4A0">
        <w:rPr>
          <w:rFonts w:ascii="Times New Roman" w:hAnsi="Times New Roman" w:cs="Times New Roman"/>
          <w:sz w:val="28"/>
          <w:szCs w:val="28"/>
        </w:rPr>
        <w:t>Жвавий-повільний, більше-менше, веселий-сумний, весна-осінь, вечірній-ранковий, густий-рідкий, добрий-злий, корисний-шкідливий, людяність-бездушність.</w:t>
      </w:r>
    </w:p>
    <w:p w:rsidR="004677C5" w:rsidRPr="00FD7DB3" w:rsidRDefault="004677C5" w:rsidP="00C8690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DB3">
        <w:rPr>
          <w:rFonts w:ascii="Times New Roman" w:hAnsi="Times New Roman" w:cs="Times New Roman"/>
          <w:b/>
          <w:color w:val="FF0000"/>
          <w:sz w:val="28"/>
          <w:szCs w:val="28"/>
        </w:rPr>
        <w:t>ІІІ. Кексики «Питаннячка»</w:t>
      </w:r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38" w:author="Unknown"/>
          <w:rFonts w:ascii="Times New Roman" w:hAnsi="Times New Roman" w:cs="Times New Roman"/>
          <w:sz w:val="28"/>
          <w:szCs w:val="28"/>
        </w:rPr>
      </w:pPr>
      <w:ins w:id="39" w:author="Unknown">
        <w:r w:rsidRPr="00794F5C">
          <w:rPr>
            <w:rFonts w:ascii="Times New Roman" w:hAnsi="Times New Roman" w:cs="Times New Roman"/>
            <w:sz w:val="28"/>
            <w:szCs w:val="28"/>
          </w:rPr>
          <w:t>Скільки літер в українському алфавіті? (33)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40" w:author="Unknown"/>
          <w:rFonts w:ascii="Times New Roman" w:hAnsi="Times New Roman" w:cs="Times New Roman"/>
          <w:sz w:val="28"/>
          <w:szCs w:val="28"/>
        </w:rPr>
      </w:pPr>
      <w:ins w:id="41" w:author="Unknown">
        <w:r w:rsidRPr="00794F5C">
          <w:rPr>
            <w:rFonts w:ascii="Times New Roman" w:hAnsi="Times New Roman" w:cs="Times New Roman"/>
            <w:sz w:val="28"/>
            <w:szCs w:val="28"/>
          </w:rPr>
          <w:t>Як звали батька Тараса Шевченка? (Григорій)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42" w:author="Unknown"/>
          <w:rFonts w:ascii="Times New Roman" w:hAnsi="Times New Roman" w:cs="Times New Roman"/>
          <w:sz w:val="28"/>
          <w:szCs w:val="28"/>
        </w:rPr>
      </w:pPr>
      <w:ins w:id="43" w:author="Unknown">
        <w:r w:rsidRPr="00794F5C">
          <w:rPr>
            <w:rFonts w:ascii="Times New Roman" w:hAnsi="Times New Roman" w:cs="Times New Roman"/>
            <w:sz w:val="28"/>
            <w:szCs w:val="28"/>
          </w:rPr>
          <w:t>Частина мови, що означає предмет? (Іменник)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44" w:author="Unknown"/>
          <w:rFonts w:ascii="Times New Roman" w:hAnsi="Times New Roman" w:cs="Times New Roman"/>
          <w:sz w:val="28"/>
          <w:szCs w:val="28"/>
        </w:rPr>
      </w:pPr>
      <w:ins w:id="45" w:author="Unknown">
        <w:r w:rsidRPr="00794F5C">
          <w:rPr>
            <w:rFonts w:ascii="Times New Roman" w:hAnsi="Times New Roman" w:cs="Times New Roman"/>
            <w:sz w:val="28"/>
            <w:szCs w:val="28"/>
          </w:rPr>
          <w:t>Вона розбила яйце. (Мишка)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46" w:author="Unknown"/>
          <w:rFonts w:ascii="Times New Roman" w:hAnsi="Times New Roman" w:cs="Times New Roman"/>
          <w:sz w:val="28"/>
          <w:szCs w:val="28"/>
        </w:rPr>
      </w:pPr>
      <w:ins w:id="47" w:author="Unknown">
        <w:r w:rsidRPr="00794F5C">
          <w:rPr>
            <w:rFonts w:ascii="Times New Roman" w:hAnsi="Times New Roman" w:cs="Times New Roman"/>
            <w:sz w:val="28"/>
            <w:szCs w:val="28"/>
          </w:rPr>
          <w:t>Розфарбоване до свята яйце? (Писанка)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48" w:author="Unknown"/>
          <w:rFonts w:ascii="Times New Roman" w:hAnsi="Times New Roman" w:cs="Times New Roman"/>
          <w:sz w:val="28"/>
          <w:szCs w:val="28"/>
        </w:rPr>
      </w:pPr>
      <w:ins w:id="49" w:author="Unknown">
        <w:r w:rsidRPr="00794F5C">
          <w:rPr>
            <w:rFonts w:ascii="Times New Roman" w:hAnsi="Times New Roman" w:cs="Times New Roman"/>
            <w:sz w:val="28"/>
            <w:szCs w:val="28"/>
          </w:rPr>
          <w:t>Пісня, якою зустрічають весну. (Веснянка)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50" w:author="Unknown"/>
          <w:rFonts w:ascii="Times New Roman" w:hAnsi="Times New Roman" w:cs="Times New Roman"/>
          <w:sz w:val="28"/>
          <w:szCs w:val="28"/>
        </w:rPr>
      </w:pPr>
      <w:ins w:id="51" w:author="Unknown">
        <w:r w:rsidRPr="00794F5C">
          <w:rPr>
            <w:rFonts w:ascii="Times New Roman" w:hAnsi="Times New Roman" w:cs="Times New Roman"/>
            <w:sz w:val="28"/>
            <w:szCs w:val="28"/>
          </w:rPr>
          <w:t>Хто з’їв колобка? (Лисичка)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52" w:author="Unknown"/>
          <w:rFonts w:ascii="Times New Roman" w:hAnsi="Times New Roman" w:cs="Times New Roman"/>
          <w:sz w:val="28"/>
          <w:szCs w:val="28"/>
        </w:rPr>
      </w:pPr>
      <w:ins w:id="53" w:author="Unknown">
        <w:r w:rsidRPr="00794F5C">
          <w:rPr>
            <w:rFonts w:ascii="Times New Roman" w:hAnsi="Times New Roman" w:cs="Times New Roman"/>
            <w:sz w:val="28"/>
            <w:szCs w:val="28"/>
          </w:rPr>
          <w:t>Вона вчить, як на світі жить. (Книга)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54" w:author="Unknown"/>
          <w:rFonts w:ascii="Times New Roman" w:hAnsi="Times New Roman" w:cs="Times New Roman"/>
          <w:sz w:val="28"/>
          <w:szCs w:val="28"/>
        </w:rPr>
      </w:pPr>
      <w:ins w:id="55" w:author="Unknown">
        <w:r w:rsidRPr="00794F5C">
          <w:rPr>
            <w:rFonts w:ascii="Times New Roman" w:hAnsi="Times New Roman" w:cs="Times New Roman"/>
            <w:sz w:val="28"/>
            <w:szCs w:val="28"/>
          </w:rPr>
          <w:t>Урочистий музичний твір, символ держави. (Гімн)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56" w:author="Unknown"/>
          <w:rFonts w:ascii="Times New Roman" w:hAnsi="Times New Roman" w:cs="Times New Roman"/>
          <w:sz w:val="28"/>
          <w:szCs w:val="28"/>
        </w:rPr>
      </w:pPr>
      <w:ins w:id="57" w:author="Unknown">
        <w:r w:rsidRPr="00794F5C">
          <w:rPr>
            <w:rFonts w:ascii="Times New Roman" w:hAnsi="Times New Roman" w:cs="Times New Roman"/>
            <w:sz w:val="28"/>
            <w:szCs w:val="28"/>
          </w:rPr>
          <w:t>Яка буква в українській мові не має відповідного звуку? (ь)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58" w:author="Unknown"/>
          <w:rFonts w:ascii="Times New Roman" w:hAnsi="Times New Roman" w:cs="Times New Roman"/>
          <w:sz w:val="28"/>
          <w:szCs w:val="28"/>
        </w:rPr>
      </w:pPr>
      <w:ins w:id="59" w:author="Unknown">
        <w:r w:rsidRPr="00794F5C">
          <w:rPr>
            <w:rFonts w:ascii="Times New Roman" w:hAnsi="Times New Roman" w:cs="Times New Roman"/>
            <w:sz w:val="28"/>
            <w:szCs w:val="28"/>
          </w:rPr>
          <w:t>Головні члени речення. (Підмет і присудок)</w:t>
        </w:r>
      </w:ins>
    </w:p>
    <w:p w:rsidR="006A689B" w:rsidRPr="00794F5C" w:rsidRDefault="006A689B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60" w:author="Unknown"/>
          <w:rFonts w:ascii="Times New Roman" w:hAnsi="Times New Roman" w:cs="Times New Roman"/>
          <w:sz w:val="28"/>
          <w:szCs w:val="28"/>
        </w:rPr>
      </w:pPr>
      <w:ins w:id="61" w:author="Unknown">
        <w:r w:rsidRPr="00794F5C">
          <w:rPr>
            <w:rFonts w:ascii="Times New Roman" w:hAnsi="Times New Roman" w:cs="Times New Roman"/>
            <w:sz w:val="28"/>
            <w:szCs w:val="28"/>
          </w:rPr>
          <w:t>З якої літери не починаються слова в українській мові? (И)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62" w:author="Unknown"/>
          <w:rFonts w:ascii="Times New Roman" w:hAnsi="Times New Roman" w:cs="Times New Roman"/>
          <w:sz w:val="28"/>
          <w:szCs w:val="28"/>
        </w:rPr>
      </w:pPr>
      <w:ins w:id="63" w:author="Unknown">
        <w:r w:rsidRPr="00794F5C">
          <w:rPr>
            <w:rFonts w:ascii="Times New Roman" w:hAnsi="Times New Roman" w:cs="Times New Roman"/>
            <w:sz w:val="28"/>
            <w:szCs w:val="28"/>
          </w:rPr>
          <w:t>Чого хотів милий, чорнобривий? (вареничків)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64" w:author="Unknown"/>
          <w:rFonts w:ascii="Times New Roman" w:hAnsi="Times New Roman" w:cs="Times New Roman"/>
          <w:sz w:val="28"/>
          <w:szCs w:val="28"/>
        </w:rPr>
      </w:pPr>
      <w:ins w:id="65" w:author="Unknown">
        <w:r w:rsidRPr="00794F5C">
          <w:rPr>
            <w:rFonts w:ascii="Times New Roman" w:hAnsi="Times New Roman" w:cs="Times New Roman"/>
            <w:sz w:val="28"/>
            <w:szCs w:val="28"/>
          </w:rPr>
          <w:lastRenderedPageBreak/>
          <w:t>Де стоять два дубки? (на горі)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66" w:author="Unknown"/>
          <w:rFonts w:ascii="Times New Roman" w:hAnsi="Times New Roman" w:cs="Times New Roman"/>
          <w:sz w:val="28"/>
          <w:szCs w:val="28"/>
        </w:rPr>
      </w:pPr>
      <w:ins w:id="67" w:author="Unknown">
        <w:r w:rsidRPr="00794F5C">
          <w:rPr>
            <w:rFonts w:ascii="Times New Roman" w:hAnsi="Times New Roman" w:cs="Times New Roman"/>
            <w:sz w:val="28"/>
            <w:szCs w:val="28"/>
          </w:rPr>
          <w:t>Хто в’ється за Галею? (Іванко)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68" w:author="Unknown"/>
          <w:rFonts w:ascii="Times New Roman" w:hAnsi="Times New Roman" w:cs="Times New Roman"/>
          <w:sz w:val="28"/>
          <w:szCs w:val="28"/>
        </w:rPr>
      </w:pPr>
      <w:ins w:id="69" w:author="Unknown">
        <w:r w:rsidRPr="00794F5C">
          <w:rPr>
            <w:rFonts w:ascii="Times New Roman" w:hAnsi="Times New Roman" w:cs="Times New Roman"/>
            <w:sz w:val="28"/>
            <w:szCs w:val="28"/>
          </w:rPr>
          <w:t>Куди запрошувала дівчина хлопця в понеділок? (по барвінок)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70" w:author="Unknown"/>
          <w:rFonts w:ascii="Times New Roman" w:hAnsi="Times New Roman" w:cs="Times New Roman"/>
          <w:sz w:val="28"/>
          <w:szCs w:val="28"/>
        </w:rPr>
      </w:pPr>
      <w:ins w:id="71" w:author="Unknown">
        <w:r w:rsidRPr="00794F5C">
          <w:rPr>
            <w:rFonts w:ascii="Times New Roman" w:hAnsi="Times New Roman" w:cs="Times New Roman"/>
            <w:sz w:val="28"/>
            <w:szCs w:val="28"/>
          </w:rPr>
          <w:t>Що робить ставок там, де колишуться віти? (спить)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72" w:author="Unknown"/>
          <w:rFonts w:ascii="Times New Roman" w:hAnsi="Times New Roman" w:cs="Times New Roman"/>
          <w:sz w:val="28"/>
          <w:szCs w:val="28"/>
        </w:rPr>
      </w:pPr>
      <w:ins w:id="73" w:author="Unknown">
        <w:r w:rsidRPr="00794F5C">
          <w:rPr>
            <w:rFonts w:ascii="Times New Roman" w:hAnsi="Times New Roman" w:cs="Times New Roman"/>
            <w:sz w:val="28"/>
            <w:szCs w:val="28"/>
          </w:rPr>
          <w:t>Хто стояв під вишнею, під черешнею? (старий з молодою)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74" w:author="Unknown"/>
          <w:rFonts w:ascii="Times New Roman" w:hAnsi="Times New Roman" w:cs="Times New Roman"/>
          <w:sz w:val="28"/>
          <w:szCs w:val="28"/>
        </w:rPr>
      </w:pPr>
      <w:ins w:id="75" w:author="Unknown">
        <w:r w:rsidRPr="00794F5C">
          <w:rPr>
            <w:rFonts w:ascii="Times New Roman" w:hAnsi="Times New Roman" w:cs="Times New Roman"/>
            <w:sz w:val="28"/>
            <w:szCs w:val="28"/>
          </w:rPr>
          <w:t>Що робили жінки на товчку, на базарі? (чоловіків продавали)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76" w:author="Unknown"/>
          <w:rFonts w:ascii="Times New Roman" w:hAnsi="Times New Roman" w:cs="Times New Roman"/>
          <w:sz w:val="28"/>
          <w:szCs w:val="28"/>
        </w:rPr>
      </w:pPr>
      <w:ins w:id="77" w:author="Unknown">
        <w:r w:rsidRPr="00794F5C">
          <w:rPr>
            <w:rFonts w:ascii="Times New Roman" w:hAnsi="Times New Roman" w:cs="Times New Roman"/>
            <w:sz w:val="28"/>
            <w:szCs w:val="28"/>
          </w:rPr>
          <w:t>Що потрібно робити хлопцям, розпрігши коні? (лягати спочивати)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78" w:author="Unknown"/>
          <w:rFonts w:ascii="Times New Roman" w:hAnsi="Times New Roman" w:cs="Times New Roman"/>
          <w:sz w:val="28"/>
          <w:szCs w:val="28"/>
        </w:rPr>
      </w:pPr>
      <w:ins w:id="79" w:author="Unknown">
        <w:r w:rsidRPr="00794F5C">
          <w:rPr>
            <w:rFonts w:ascii="Times New Roman" w:hAnsi="Times New Roman" w:cs="Times New Roman"/>
            <w:sz w:val="28"/>
            <w:szCs w:val="28"/>
          </w:rPr>
          <w:t>Чорні очка схожі на що? (на терен)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80" w:author="Unknown"/>
          <w:rFonts w:ascii="Times New Roman" w:hAnsi="Times New Roman" w:cs="Times New Roman"/>
          <w:sz w:val="28"/>
          <w:szCs w:val="28"/>
        </w:rPr>
      </w:pPr>
      <w:ins w:id="81" w:author="Unknown">
        <w:r w:rsidRPr="00794F5C">
          <w:rPr>
            <w:rFonts w:ascii="Times New Roman" w:hAnsi="Times New Roman" w:cs="Times New Roman"/>
            <w:sz w:val="28"/>
            <w:szCs w:val="28"/>
          </w:rPr>
          <w:t>Куди не треба ходити Грицю? (на вечорниці).</w:t>
        </w:r>
      </w:ins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Яка рослина, судячи з назви, є небезпечною для тварин? (Звіробій).</w:t>
      </w:r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 xml:space="preserve">Який овоч «ходить по городу, питається свого роду»? (Гарбуз). </w:t>
      </w:r>
    </w:p>
    <w:p w:rsidR="00A42A51" w:rsidRPr="00794F5C" w:rsidRDefault="00A42A51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 xml:space="preserve">На яке дерево перетворилася героїня балади Тараса Шевченка? (Тополя).   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Розділ мовознавчої науки, який вивчає звуки мови… /Фонетика/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Чий день народження 9 березня 1814 року? /Т.Г.Шевченка/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Скільки звуків в українській мові? /38/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Розділ мовознавства, який вивчає слово, його значення і походження… /Лексикологія/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Слова з протилежним лексичним значенням…/Антоніми/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Дієприкметник із залежними словами…/Дієприкметниковий зворот/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Назвіть автора творів “Не високо мудруй”, “Каменярі”, “Захар Беркут”?  І.Я.Франко/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Розділ мовознавства, який вивчає правила написання слів…/Орфографія/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Самостійна частина мови, що вказує на предмет, його ознаку чи кількість, але не називає його…/Займенник/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Розмова двох осіб…/Діалог/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Речення, яке має дві і більше граматичних основ…/Складне/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Частина слова без закінчення? /Основа/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Частина мови, яка позначає предмет і відповідає на питання хто? що? /Іменник/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Розділ мовознавства, який вивчає частини мови…/Морфологія/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Інфінітив—це…/Неозначена форма дієслова/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Образ людини в художньому творі…/Персонаж, літературний герой/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Що буває кількісним і порядковим? /Числівник/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На які групи поділяються всі звуки? /Голосні і приголосні/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Новоутворені слова та вислови мови…/Неологізми/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Уривок із художнього твору…/Епізод, фрагмент/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Слова, різні за звучанням та написанням, але близькі чи однакові за лексичним значенням…/Синоніми/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Опис зовнішності людини…/Портрет/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Члени речення, які характеризують предмет з одного боку, відповідають на одне і питання і відносяться до одного і того ж слова…/Однорідні/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Речення, що має одну граматичну основу…/Просте/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Частина слова, що знаходиться перед коренем…/Префікс/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Розділ мовознавства, що вивчає правила вимови…/Орфоепія/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Слова, однакові за звучання, але різні за лексичним значенням… /Омоніми/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Співзвучні закінчення рядків у вірші…/Рима/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lastRenderedPageBreak/>
        <w:t>Скільки букв в алфавіті української мови? /33/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Ким мріяв стати Т.Г.Шевченко? /Художником/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Незмінна значуща частина слова, що стоїть після кореня…/Суфікс/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Розділ мовознавства, який вивчає знаки письма…/Графіка/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Службова частина мови, яка виражає залежність іменника, числівника, займенника від інших слів у словосполученні і реченні…/Прийменник/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Художнє означення…/Епітет/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Два слова, серед яких одне головне, а друге залежне…/Словосполучення/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Автор твору, який не називає свого імені…/Анонім/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Як називали мандрівних співців-поетів за часи Т.Г. Шевченка…/Лірники, кобзарі/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Самостійна частина мови, що називає ознаку дії, ознаку предмета, ознаку іншої ознаки…/Прислівник/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Змінна частина слова…/Закінчення/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Самостійна частина мови, що виражає ознаку предмета за дією і відпові-дає на питання: що робить предмет? що з ним робиться? /Дієслово/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Опис картини природи, частина реальної обстановки, в якій розгортається дія? /Пейзаж, літературний пейзаж/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Розділ науки про мову, що вивчає правильне вживання розділових знаків?/Пунктуація/</w:t>
      </w:r>
    </w:p>
    <w:p w:rsidR="00794F5C" w:rsidRPr="00794F5C" w:rsidRDefault="00794F5C" w:rsidP="00794F5C">
      <w:pPr>
        <w:pStyle w:val="a3"/>
        <w:numPr>
          <w:ilvl w:val="0"/>
          <w:numId w:val="12"/>
        </w:numPr>
        <w:spacing w:line="240" w:lineRule="auto"/>
        <w:jc w:val="both"/>
        <w:rPr>
          <w:ins w:id="82" w:author="Unknown"/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Як називається художній прийом перенесення властивостей істот на явища неживої природи? /Персоніфікація/</w:t>
      </w:r>
    </w:p>
    <w:p w:rsidR="004677C5" w:rsidRDefault="00A42A51" w:rsidP="00A42A5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ins w:id="83" w:author="Unknown">
        <w:r w:rsidRPr="00A42A51">
          <w:rPr>
            <w:rFonts w:ascii="Times New Roman" w:hAnsi="Times New Roman" w:cs="Times New Roman"/>
            <w:color w:val="FF0000"/>
            <w:sz w:val="28"/>
            <w:szCs w:val="28"/>
          </w:rPr>
          <w:t> </w:t>
        </w:r>
      </w:ins>
      <w:r w:rsidR="004677C5" w:rsidRPr="00A42A51">
        <w:rPr>
          <w:rFonts w:ascii="Times New Roman" w:hAnsi="Times New Roman" w:cs="Times New Roman"/>
          <w:color w:val="FF0000"/>
          <w:sz w:val="28"/>
          <w:szCs w:val="28"/>
          <w:lang w:val="en-US"/>
        </w:rPr>
        <w:t>IV</w:t>
      </w:r>
      <w:r w:rsidR="004677C5" w:rsidRPr="00A42A5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 w:rsidR="004677C5" w:rsidRPr="00A42A5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Торт «</w:t>
      </w:r>
      <w:r w:rsidR="004677C5" w:rsidRPr="00A42A51">
        <w:rPr>
          <w:rFonts w:ascii="Times New Roman" w:hAnsi="Times New Roman" w:cs="Times New Roman"/>
          <w:b/>
          <w:color w:val="FF0000"/>
          <w:sz w:val="28"/>
          <w:szCs w:val="28"/>
        </w:rPr>
        <w:t>Шоколадне баунті»</w:t>
      </w:r>
    </w:p>
    <w:p w:rsidR="004677C5" w:rsidRPr="00A42A51" w:rsidRDefault="004677C5" w:rsidP="00C8690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2A5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A42A5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.</w:t>
      </w:r>
      <w:r w:rsidRPr="00A42A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Жартівливі креманки</w:t>
      </w:r>
      <w:r w:rsidRPr="00A42A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4F5C">
        <w:rPr>
          <w:rFonts w:ascii="Times New Roman" w:hAnsi="Times New Roman" w:cs="Times New Roman"/>
          <w:sz w:val="28"/>
          <w:szCs w:val="28"/>
        </w:rPr>
        <w:t>З чого починається день? (д).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2. Вечір чим кінчається, а ранок починається? (р).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3. До якого імені треба додати одну літеру, щоб отримати крупу? (Анна – манна).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4. Як з буряка зробити бурю? (буряк – буря).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5.Чого багато має болото, менше озеро, ще менше море, а зовсім не має річка? (о).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6.Яке слово об’єднує 33 букви? (азбука).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7.Що мають дуб, бук, бузок, яблуня, груша, але не мають ні граб, ні ясен, ні клен, ні слива? (у).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8.Що треба зробити, щоб морський рак полетів? (омар – комар)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9.Перетворіть рослину на комаху, що нагадує бджолу (хміль – джміль).</w:t>
      </w:r>
    </w:p>
    <w:p w:rsidR="00794F5C" w:rsidRPr="00794F5C" w:rsidRDefault="00794F5C" w:rsidP="00794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F5C">
        <w:rPr>
          <w:rFonts w:ascii="Times New Roman" w:hAnsi="Times New Roman" w:cs="Times New Roman"/>
          <w:sz w:val="28"/>
          <w:szCs w:val="28"/>
        </w:rPr>
        <w:t>10.  Слова, що різняться одним звуком – глухим і дзвінким. Перше означає сильний дощ, друге –фруктове дерево.(</w:t>
      </w:r>
      <w:r w:rsidRPr="00794F5C">
        <w:rPr>
          <w:rFonts w:ascii="Times New Roman" w:hAnsi="Times New Roman" w:cs="Times New Roman"/>
          <w:i/>
          <w:iCs/>
          <w:sz w:val="28"/>
          <w:szCs w:val="28"/>
        </w:rPr>
        <w:t>Злива – слива</w:t>
      </w:r>
      <w:r w:rsidRPr="00794F5C">
        <w:rPr>
          <w:rFonts w:ascii="Times New Roman" w:hAnsi="Times New Roman" w:cs="Times New Roman"/>
          <w:sz w:val="28"/>
          <w:szCs w:val="28"/>
        </w:rPr>
        <w:t>)</w:t>
      </w:r>
    </w:p>
    <w:p w:rsidR="00CB3375" w:rsidRPr="00C86904" w:rsidRDefault="00CB3375" w:rsidP="00467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90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86904">
        <w:rPr>
          <w:rFonts w:ascii="Times New Roman" w:hAnsi="Times New Roman" w:cs="Times New Roman"/>
          <w:i/>
          <w:iCs/>
          <w:sz w:val="28"/>
          <w:szCs w:val="28"/>
        </w:rPr>
        <w:t>4. Замініть слова іноземного походження </w:t>
      </w:r>
      <w:r w:rsidRPr="00C86904">
        <w:rPr>
          <w:rFonts w:ascii="Times New Roman" w:hAnsi="Times New Roman" w:cs="Times New Roman"/>
          <w:sz w:val="28"/>
          <w:szCs w:val="28"/>
        </w:rPr>
        <w:br/>
        <w:t>Квартира —</w:t>
      </w:r>
      <w:r w:rsidRPr="00C86904">
        <w:rPr>
          <w:rFonts w:ascii="Times New Roman" w:hAnsi="Times New Roman" w:cs="Times New Roman"/>
          <w:i/>
          <w:iCs/>
          <w:sz w:val="28"/>
          <w:szCs w:val="28"/>
        </w:rPr>
        <w:t> помешкання.</w:t>
      </w:r>
      <w:r w:rsidRPr="00C86904">
        <w:rPr>
          <w:rFonts w:ascii="Times New Roman" w:hAnsi="Times New Roman" w:cs="Times New Roman"/>
          <w:sz w:val="28"/>
          <w:szCs w:val="28"/>
        </w:rPr>
        <w:br/>
        <w:t>Галстук —</w:t>
      </w:r>
      <w:r w:rsidRPr="00C86904">
        <w:rPr>
          <w:rFonts w:ascii="Times New Roman" w:hAnsi="Times New Roman" w:cs="Times New Roman"/>
          <w:i/>
          <w:iCs/>
          <w:sz w:val="28"/>
          <w:szCs w:val="28"/>
        </w:rPr>
        <w:t> краватка. </w:t>
      </w:r>
      <w:r w:rsidRPr="00C86904">
        <w:rPr>
          <w:rFonts w:ascii="Times New Roman" w:hAnsi="Times New Roman" w:cs="Times New Roman"/>
          <w:sz w:val="28"/>
          <w:szCs w:val="28"/>
        </w:rPr>
        <w:br/>
        <w:t>Аплодисменти — </w:t>
      </w:r>
      <w:r w:rsidRPr="00C86904">
        <w:rPr>
          <w:rFonts w:ascii="Times New Roman" w:hAnsi="Times New Roman" w:cs="Times New Roman"/>
          <w:i/>
          <w:iCs/>
          <w:sz w:val="28"/>
          <w:szCs w:val="28"/>
        </w:rPr>
        <w:t>оплески.</w:t>
      </w:r>
      <w:r w:rsidRPr="00C86904">
        <w:rPr>
          <w:rFonts w:ascii="Times New Roman" w:hAnsi="Times New Roman" w:cs="Times New Roman"/>
          <w:sz w:val="28"/>
          <w:szCs w:val="28"/>
        </w:rPr>
        <w:br/>
        <w:t>Горизонт — </w:t>
      </w:r>
      <w:r w:rsidRPr="00C86904">
        <w:rPr>
          <w:rFonts w:ascii="Times New Roman" w:hAnsi="Times New Roman" w:cs="Times New Roman"/>
          <w:i/>
          <w:iCs/>
          <w:sz w:val="28"/>
          <w:szCs w:val="28"/>
        </w:rPr>
        <w:t>обрій.</w:t>
      </w:r>
    </w:p>
    <w:p w:rsidR="009432CF" w:rsidRPr="00C86904" w:rsidRDefault="009432CF" w:rsidP="00C86904">
      <w:pPr>
        <w:spacing w:line="240" w:lineRule="auto"/>
        <w:jc w:val="both"/>
        <w:rPr>
          <w:ins w:id="84" w:author="Unknown"/>
          <w:rFonts w:ascii="Times New Roman" w:hAnsi="Times New Roman" w:cs="Times New Roman"/>
          <w:sz w:val="28"/>
          <w:szCs w:val="28"/>
        </w:rPr>
      </w:pPr>
      <w:ins w:id="85" w:author="Unknown">
        <w:r w:rsidRPr="00C86904">
          <w:rPr>
            <w:rFonts w:ascii="Times New Roman" w:hAnsi="Times New Roman" w:cs="Times New Roman"/>
            <w:sz w:val="28"/>
            <w:szCs w:val="28"/>
          </w:rPr>
          <w:t>Учитель: Отож, у школі нашій диво – слово</w:t>
        </w:r>
      </w:ins>
    </w:p>
    <w:p w:rsidR="009432CF" w:rsidRPr="00C86904" w:rsidRDefault="009432CF" w:rsidP="00C86904">
      <w:pPr>
        <w:spacing w:line="240" w:lineRule="auto"/>
        <w:jc w:val="both"/>
        <w:rPr>
          <w:ins w:id="86" w:author="Unknown"/>
          <w:rFonts w:ascii="Times New Roman" w:hAnsi="Times New Roman" w:cs="Times New Roman"/>
          <w:sz w:val="28"/>
          <w:szCs w:val="28"/>
        </w:rPr>
      </w:pPr>
      <w:ins w:id="87" w:author="Unknown">
        <w:r w:rsidRPr="00C86904">
          <w:rPr>
            <w:rFonts w:ascii="Times New Roman" w:hAnsi="Times New Roman" w:cs="Times New Roman"/>
            <w:sz w:val="28"/>
            <w:szCs w:val="28"/>
          </w:rPr>
          <w:t>                 Вивчайте , діти, рідне, калинове,</w:t>
        </w:r>
      </w:ins>
    </w:p>
    <w:p w:rsidR="009432CF" w:rsidRPr="00C86904" w:rsidRDefault="009432CF" w:rsidP="00C86904">
      <w:pPr>
        <w:spacing w:line="240" w:lineRule="auto"/>
        <w:jc w:val="both"/>
        <w:rPr>
          <w:ins w:id="88" w:author="Unknown"/>
          <w:rFonts w:ascii="Times New Roman" w:hAnsi="Times New Roman" w:cs="Times New Roman"/>
          <w:sz w:val="28"/>
          <w:szCs w:val="28"/>
        </w:rPr>
      </w:pPr>
      <w:ins w:id="89" w:author="Unknown">
        <w:r w:rsidRPr="00C86904">
          <w:rPr>
            <w:rFonts w:ascii="Times New Roman" w:hAnsi="Times New Roman" w:cs="Times New Roman"/>
            <w:sz w:val="28"/>
            <w:szCs w:val="28"/>
          </w:rPr>
          <w:t>                 Ідіть стежками довгих літ</w:t>
        </w:r>
      </w:ins>
    </w:p>
    <w:p w:rsidR="009432CF" w:rsidRPr="00C86904" w:rsidRDefault="009432CF" w:rsidP="00C86904">
      <w:pPr>
        <w:spacing w:line="240" w:lineRule="auto"/>
        <w:jc w:val="both"/>
        <w:rPr>
          <w:ins w:id="90" w:author="Unknown"/>
          <w:rFonts w:ascii="Times New Roman" w:hAnsi="Times New Roman" w:cs="Times New Roman"/>
          <w:sz w:val="28"/>
          <w:szCs w:val="28"/>
        </w:rPr>
      </w:pPr>
      <w:ins w:id="91" w:author="Unknown">
        <w:r w:rsidRPr="00C86904">
          <w:rPr>
            <w:rFonts w:ascii="Times New Roman" w:hAnsi="Times New Roman" w:cs="Times New Roman"/>
            <w:sz w:val="28"/>
            <w:szCs w:val="28"/>
          </w:rPr>
          <w:t>                 І слово це несіть у світ.</w:t>
        </w:r>
      </w:ins>
    </w:p>
    <w:p w:rsidR="009432CF" w:rsidRPr="00C86904" w:rsidRDefault="009432CF" w:rsidP="00C86904">
      <w:pPr>
        <w:spacing w:line="240" w:lineRule="auto"/>
        <w:jc w:val="both"/>
        <w:rPr>
          <w:ins w:id="92" w:author="Unknown"/>
          <w:rFonts w:ascii="Times New Roman" w:hAnsi="Times New Roman" w:cs="Times New Roman"/>
          <w:sz w:val="28"/>
          <w:szCs w:val="28"/>
        </w:rPr>
      </w:pPr>
      <w:ins w:id="93" w:author="Unknown">
        <w:r w:rsidRPr="00C86904">
          <w:rPr>
            <w:rFonts w:ascii="Times New Roman" w:hAnsi="Times New Roman" w:cs="Times New Roman"/>
            <w:sz w:val="28"/>
            <w:szCs w:val="28"/>
          </w:rPr>
          <w:t>(Звучить пісня «Рідна мова» муз.М.Катричка, сл.В.Сосюри)</w:t>
        </w:r>
      </w:ins>
    </w:p>
    <w:p w:rsidR="009432CF" w:rsidRPr="00C86904" w:rsidRDefault="009432CF" w:rsidP="00C8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32CF" w:rsidRPr="00C86904" w:rsidRDefault="009432CF" w:rsidP="00C8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CF" w:rsidRPr="00C86904" w:rsidRDefault="009432CF" w:rsidP="00C8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CF" w:rsidRPr="00C86904" w:rsidRDefault="009432CF" w:rsidP="00C8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 команди по черзі відповідають на запитання)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Ізскількохкольорівскладається веселка? (сім)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Яке дерево є символом Японії? (сакура)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Виготовлення фігурок з паперу? ( оригамі)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Яку назву мала козацька держава? (ЗапорізькаСіч)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ЯкийтвірТ.Шевченкабувперекладений 140 мовами? (Заповіт) 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Яка групавиконуєпісню „Весна”? (ВВ).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Хто автор знаменитого портрета „МонаЛіза”? (Леонардо да Вінчі).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Що то за трава, що й сліпийзнає ? (Кропива).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Яку назвумаєвечірнапередодніРіздва? (Свят-вечір).</w:t>
      </w:r>
    </w:p>
    <w:p w:rsidR="009432CF" w:rsidRPr="00C86904" w:rsidRDefault="009432CF" w:rsidP="00C8690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Сам не біжить, а стояти не дозволяє( Мороз).</w:t>
      </w:r>
    </w:p>
    <w:p w:rsidR="009432CF" w:rsidRPr="00C86904" w:rsidRDefault="009432CF" w:rsidP="00C8690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Мистецтво складання букетів? (Ікебана)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Щойде не рухаючись з місця? (Час).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Як звативсіхчленівсімействаКайдашів? (Кайдашевасім’я).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Скількистрав повинно бути за столом у Святийвечір? (Дванадцять).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Відомийукраїнський артист театру і кіно, певний час займав посаду  </w:t>
      </w: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Міністракультури? (Богдан Ступка).   </w:t>
      </w: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Українськийнароднийтанець (гопак).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ГрошоваодиницяУкраїни. (Гривня).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Автор слів Державного ГімнуУкраїни.(П. Чубинський).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люблений продукт на Україні? (Сало).</w:t>
      </w:r>
    </w:p>
    <w:p w:rsidR="009432CF" w:rsidRPr="00C86904" w:rsidRDefault="009432CF" w:rsidP="00C8690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Найвища гора українських Карпат. (Говерла).</w:t>
      </w:r>
    </w:p>
    <w:p w:rsidR="009432CF" w:rsidRPr="00C86904" w:rsidRDefault="009432CF" w:rsidP="00C8690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НайвідомішийфутболістУкраїнисучасності. (Андрій Шевченко).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Мистецтвоскладання букету? (Ікебана).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Вигадане літературне ім</w:t>
      </w: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’</w:t>
      </w: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я письменника? (псевдонім)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Комаха з ідеальноюталією? (Оса).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Половина футбольного матчу? (Тайм).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Точневідтворенняоригіналу? (Копія).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Неголений колобок? (Їжак).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Пельмені з сиром? (Вареники).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Набір штукатурки для обличчя? (Косметика).</w:t>
      </w:r>
    </w:p>
    <w:p w:rsidR="009432CF" w:rsidRPr="00C86904" w:rsidRDefault="009432CF" w:rsidP="00C869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Керівник оркестру? (Диригент).</w:t>
      </w:r>
    </w:p>
    <w:p w:rsidR="009432CF" w:rsidRPr="00C86904" w:rsidRDefault="009432CF" w:rsidP="00C8690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2CF" w:rsidRPr="00C86904" w:rsidRDefault="009432CF" w:rsidP="00C8690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Що п</w:t>
      </w: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риходитьпід час їжі?(Апетит)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Вінпочинається з гардеробу? (Театр).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Літаючачастинасервізу? (Тарілка).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Повар на кораблі? (Кок).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Улюбленийнапійпіратів? (Ром).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Велика княгиня Київська? (Ольга).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Невеличкий художній твір? (Мініатюра)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Мистецтво писати чітким, рівним  почерком? (Каліграфія)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Що стоїть посеред землі? ( Літера «м»)</w:t>
      </w:r>
    </w:p>
    <w:p w:rsidR="009432CF" w:rsidRPr="00C86904" w:rsidRDefault="009432CF" w:rsidP="00C8690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Яке слово складається з семи літер? (Сім</w:t>
      </w:r>
      <w:r w:rsidRPr="00C8690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’</w:t>
      </w: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я)</w:t>
      </w: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Аліна.</w:t>
      </w:r>
      <w:r w:rsidRPr="00C869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Продовжуємо виявляти свої здібності. </w:t>
      </w: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Оголошується </w:t>
      </w:r>
      <w:r w:rsidRPr="00C869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конкурс </w:t>
      </w:r>
      <w:r w:rsidRPr="00C8690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«Створити нові слова».</w:t>
      </w: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(Завдання виносить помічник  на підносі, капітани команд вибирають один конверт)</w:t>
      </w:r>
    </w:p>
    <w:p w:rsidR="009432CF" w:rsidRPr="00C86904" w:rsidRDefault="009432CF" w:rsidP="00C869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9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Ваше завдання</w:t>
      </w:r>
      <w:r w:rsidRPr="00C86904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Капітани команд виберіть один конверт із завданням, відкрийте його.</w:t>
      </w:r>
    </w:p>
    <w:p w:rsidR="009432CF" w:rsidRPr="00C86904" w:rsidRDefault="009432CF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CF" w:rsidRPr="00C86904" w:rsidRDefault="009432CF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CF" w:rsidRPr="00C86904" w:rsidRDefault="009432CF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04">
        <w:rPr>
          <w:rFonts w:ascii="Times New Roman" w:hAnsi="Times New Roman" w:cs="Times New Roman"/>
          <w:b/>
          <w:sz w:val="28"/>
          <w:szCs w:val="28"/>
        </w:rPr>
        <w:t>Поезія і пісня – дві великі сили.</w:t>
      </w:r>
      <w:r w:rsidRPr="00C86904">
        <w:rPr>
          <w:rFonts w:ascii="Times New Roman" w:hAnsi="Times New Roman" w:cs="Times New Roman"/>
          <w:sz w:val="28"/>
          <w:szCs w:val="28"/>
        </w:rPr>
        <w:t xml:space="preserve"> Поезія – це вогник, який запалює душу людини, він схожий на полум’я свічки. Музика – рідна сестра поезії. Поезія і музика мають багато спільного, тому не дивно, що для багатьох поетів музика є невід’ємною частиною мислення.</w:t>
      </w:r>
    </w:p>
    <w:p w:rsidR="009432CF" w:rsidRPr="00C86904" w:rsidRDefault="009432CF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CF" w:rsidRPr="00C86904" w:rsidRDefault="009432CF" w:rsidP="00C869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904">
        <w:rPr>
          <w:rFonts w:ascii="Times New Roman" w:hAnsi="Times New Roman" w:cs="Times New Roman"/>
          <w:b/>
          <w:color w:val="FF0000"/>
          <w:sz w:val="28"/>
          <w:szCs w:val="28"/>
        </w:rPr>
        <w:t>Аліна.</w:t>
      </w:r>
      <w:r w:rsidRPr="00C86904">
        <w:rPr>
          <w:rFonts w:ascii="Times New Roman" w:hAnsi="Times New Roman" w:cs="Times New Roman"/>
          <w:b/>
          <w:sz w:val="28"/>
          <w:szCs w:val="28"/>
        </w:rPr>
        <w:t xml:space="preserve">Як ви вже зрозуміли наступний конкурс присвячений пісні. </w:t>
      </w:r>
    </w:p>
    <w:p w:rsidR="009432CF" w:rsidRPr="00C86904" w:rsidRDefault="009432CF" w:rsidP="00C869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04">
        <w:rPr>
          <w:rFonts w:ascii="Times New Roman" w:hAnsi="Times New Roman" w:cs="Times New Roman"/>
          <w:sz w:val="28"/>
          <w:szCs w:val="28"/>
        </w:rPr>
        <w:t>Отож, всі знають, що українці – співоча нація. Як вони люблять співати: то сумної, то веселої, то жартівливої.</w:t>
      </w:r>
    </w:p>
    <w:p w:rsidR="009432CF" w:rsidRPr="00C86904" w:rsidRDefault="009432CF" w:rsidP="00C86904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86904">
        <w:rPr>
          <w:rFonts w:ascii="Times New Roman" w:hAnsi="Times New Roman" w:cs="Times New Roman"/>
          <w:b/>
          <w:color w:val="FF0000"/>
          <w:sz w:val="28"/>
          <w:szCs w:val="28"/>
        </w:rPr>
        <w:t>Люда.</w:t>
      </w:r>
      <w:r w:rsidRPr="00C86904">
        <w:rPr>
          <w:rFonts w:ascii="Times New Roman" w:hAnsi="Times New Roman" w:cs="Times New Roman"/>
          <w:b/>
          <w:sz w:val="28"/>
          <w:szCs w:val="28"/>
        </w:rPr>
        <w:t xml:space="preserve"> Конкурс називається</w:t>
      </w:r>
      <w:r w:rsidRPr="00C86904">
        <w:rPr>
          <w:rFonts w:ascii="Times New Roman" w:hAnsi="Times New Roman" w:cs="Times New Roman"/>
          <w:b/>
          <w:color w:val="0000FF"/>
          <w:sz w:val="28"/>
          <w:szCs w:val="28"/>
        </w:rPr>
        <w:t>«У рідному краї й серце співає»</w:t>
      </w:r>
      <w:r w:rsidRPr="00C8690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86904">
        <w:rPr>
          <w:rFonts w:ascii="Times New Roman" w:hAnsi="Times New Roman" w:cs="Times New Roman"/>
          <w:b/>
          <w:color w:val="0000FF"/>
          <w:sz w:val="28"/>
          <w:szCs w:val="28"/>
        </w:rPr>
        <w:t>«Угадай пісню»</w:t>
      </w:r>
      <w:r w:rsidRPr="00C8690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432CF" w:rsidRPr="00C86904" w:rsidRDefault="009432CF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Вчитель.</w:t>
      </w:r>
      <w:r w:rsidRPr="001238F3">
        <w:rPr>
          <w:rFonts w:ascii="Times New Roman" w:hAnsi="Times New Roman" w:cs="Times New Roman"/>
          <w:sz w:val="28"/>
          <w:szCs w:val="28"/>
        </w:rPr>
        <w:t xml:space="preserve"> Ось і підійшло до кінця наше свято. Перш за все я хотіла б подякувати вам, дорогі діти, за те, що ви так гарно підготувалися до цього свята. І хотілося б, щоб від сьогоднішнього дня ви залишили у своєму серці </w:t>
      </w:r>
      <w:r w:rsidRPr="001238F3">
        <w:rPr>
          <w:rFonts w:ascii="Times New Roman" w:hAnsi="Times New Roman" w:cs="Times New Roman"/>
          <w:sz w:val="28"/>
          <w:szCs w:val="28"/>
        </w:rPr>
        <w:lastRenderedPageBreak/>
        <w:t>хоча б одну краплину любові до рідної мови, щоб ви завжди пам'ятали, про те багатство, яке є у кожного з нас, і багатство це - наша рідна мова.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То ж вивчайте рідну мову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Вже тепер з маленьких літ.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Українське наше слово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Хай звучить на цілий світ!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Хай лунає мова в світі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Повна сили і тепла,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Не цурайтесь мови, діти,</w:t>
      </w:r>
    </w:p>
    <w:p w:rsidR="001238F3" w:rsidRPr="001238F3" w:rsidRDefault="001238F3" w:rsidP="00123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F3">
        <w:rPr>
          <w:rFonts w:ascii="Times New Roman" w:hAnsi="Times New Roman" w:cs="Times New Roman"/>
          <w:i/>
          <w:iCs/>
          <w:sz w:val="28"/>
          <w:szCs w:val="28"/>
        </w:rPr>
        <w:t>Не замульте джерела!</w:t>
      </w:r>
    </w:p>
    <w:p w:rsidR="00262C8D" w:rsidRPr="00C86904" w:rsidRDefault="00262C8D" w:rsidP="00C8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2C8D" w:rsidRPr="00C86904" w:rsidSect="00A42A51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5" w15:restartNumberingAfterBreak="0">
    <w:nsid w:val="048C0DD5"/>
    <w:multiLevelType w:val="hybridMultilevel"/>
    <w:tmpl w:val="A46655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C023B"/>
    <w:multiLevelType w:val="multilevel"/>
    <w:tmpl w:val="8E2E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72DD3"/>
    <w:multiLevelType w:val="hybridMultilevel"/>
    <w:tmpl w:val="8D42B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030"/>
    <w:multiLevelType w:val="hybridMultilevel"/>
    <w:tmpl w:val="4A10A43C"/>
    <w:lvl w:ilvl="0" w:tplc="B928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EBB"/>
    <w:multiLevelType w:val="multilevel"/>
    <w:tmpl w:val="8670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C15932"/>
    <w:multiLevelType w:val="hybridMultilevel"/>
    <w:tmpl w:val="8BD25F9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E4E7D"/>
    <w:multiLevelType w:val="hybridMultilevel"/>
    <w:tmpl w:val="FC3E6604"/>
    <w:lvl w:ilvl="0" w:tplc="1820E7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06A1381"/>
    <w:multiLevelType w:val="hybridMultilevel"/>
    <w:tmpl w:val="FA8C8E7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062C4"/>
    <w:multiLevelType w:val="hybridMultilevel"/>
    <w:tmpl w:val="9474D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2385"/>
    <w:multiLevelType w:val="hybridMultilevel"/>
    <w:tmpl w:val="8BD25F9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1054A"/>
    <w:multiLevelType w:val="hybridMultilevel"/>
    <w:tmpl w:val="3A94C1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38BF"/>
    <w:multiLevelType w:val="hybridMultilevel"/>
    <w:tmpl w:val="47F0335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96C22"/>
    <w:multiLevelType w:val="hybridMultilevel"/>
    <w:tmpl w:val="10B2F6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D64C5"/>
    <w:multiLevelType w:val="hybridMultilevel"/>
    <w:tmpl w:val="9FE8315A"/>
    <w:lvl w:ilvl="0" w:tplc="6B9837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9E1"/>
    <w:multiLevelType w:val="hybridMultilevel"/>
    <w:tmpl w:val="9FE8315A"/>
    <w:lvl w:ilvl="0" w:tplc="6B9837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72C86"/>
    <w:multiLevelType w:val="hybridMultilevel"/>
    <w:tmpl w:val="BD48FF0A"/>
    <w:lvl w:ilvl="0" w:tplc="3E4C7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72EC"/>
    <w:multiLevelType w:val="hybridMultilevel"/>
    <w:tmpl w:val="0D5A6FF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43216"/>
    <w:multiLevelType w:val="hybridMultilevel"/>
    <w:tmpl w:val="80444A6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06253BD"/>
    <w:multiLevelType w:val="hybridMultilevel"/>
    <w:tmpl w:val="72F8F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E2882"/>
    <w:multiLevelType w:val="hybridMultilevel"/>
    <w:tmpl w:val="83AE139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9720A"/>
    <w:multiLevelType w:val="hybridMultilevel"/>
    <w:tmpl w:val="29ECC6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5485B"/>
    <w:multiLevelType w:val="hybridMultilevel"/>
    <w:tmpl w:val="B40602E4"/>
    <w:lvl w:ilvl="0" w:tplc="3E4C70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6DDF4792"/>
    <w:multiLevelType w:val="hybridMultilevel"/>
    <w:tmpl w:val="7722EB2E"/>
    <w:lvl w:ilvl="0" w:tplc="DBD8AE3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B0CC9"/>
    <w:multiLevelType w:val="hybridMultilevel"/>
    <w:tmpl w:val="6980D32C"/>
    <w:lvl w:ilvl="0" w:tplc="25F8E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84C77"/>
    <w:multiLevelType w:val="multilevel"/>
    <w:tmpl w:val="6B18E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701378D"/>
    <w:multiLevelType w:val="hybridMultilevel"/>
    <w:tmpl w:val="40823D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E456A"/>
    <w:multiLevelType w:val="hybridMultilevel"/>
    <w:tmpl w:val="89BA1F7E"/>
    <w:lvl w:ilvl="0" w:tplc="3E4C7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A71A1"/>
    <w:multiLevelType w:val="hybridMultilevel"/>
    <w:tmpl w:val="BA643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C4566"/>
    <w:multiLevelType w:val="hybridMultilevel"/>
    <w:tmpl w:val="9DC4D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577E9"/>
    <w:multiLevelType w:val="hybridMultilevel"/>
    <w:tmpl w:val="D7A4696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15"/>
  </w:num>
  <w:num w:numId="10">
    <w:abstractNumId w:val="20"/>
  </w:num>
  <w:num w:numId="11">
    <w:abstractNumId w:val="31"/>
  </w:num>
  <w:num w:numId="12">
    <w:abstractNumId w:val="23"/>
  </w:num>
  <w:num w:numId="13">
    <w:abstractNumId w:val="32"/>
  </w:num>
  <w:num w:numId="14">
    <w:abstractNumId w:val="11"/>
  </w:num>
  <w:num w:numId="15">
    <w:abstractNumId w:val="5"/>
  </w:num>
  <w:num w:numId="16">
    <w:abstractNumId w:val="33"/>
  </w:num>
  <w:num w:numId="17">
    <w:abstractNumId w:val="25"/>
  </w:num>
  <w:num w:numId="18">
    <w:abstractNumId w:val="6"/>
  </w:num>
  <w:num w:numId="19">
    <w:abstractNumId w:val="19"/>
  </w:num>
  <w:num w:numId="20">
    <w:abstractNumId w:val="27"/>
  </w:num>
  <w:num w:numId="21">
    <w:abstractNumId w:val="28"/>
  </w:num>
  <w:num w:numId="22">
    <w:abstractNumId w:val="18"/>
  </w:num>
  <w:num w:numId="23">
    <w:abstractNumId w:val="30"/>
  </w:num>
  <w:num w:numId="24">
    <w:abstractNumId w:val="9"/>
  </w:num>
  <w:num w:numId="25">
    <w:abstractNumId w:val="16"/>
  </w:num>
  <w:num w:numId="26">
    <w:abstractNumId w:val="29"/>
  </w:num>
  <w:num w:numId="27">
    <w:abstractNumId w:val="34"/>
  </w:num>
  <w:num w:numId="28">
    <w:abstractNumId w:val="21"/>
  </w:num>
  <w:num w:numId="29">
    <w:abstractNumId w:val="24"/>
  </w:num>
  <w:num w:numId="30">
    <w:abstractNumId w:val="12"/>
  </w:num>
  <w:num w:numId="31">
    <w:abstractNumId w:val="22"/>
  </w:num>
  <w:num w:numId="32">
    <w:abstractNumId w:val="17"/>
  </w:num>
  <w:num w:numId="33">
    <w:abstractNumId w:val="7"/>
  </w:num>
  <w:num w:numId="34">
    <w:abstractNumId w:val="1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884"/>
    <w:rsid w:val="000232AE"/>
    <w:rsid w:val="0002614C"/>
    <w:rsid w:val="00074DB5"/>
    <w:rsid w:val="000C0CA5"/>
    <w:rsid w:val="000F4155"/>
    <w:rsid w:val="00100DF7"/>
    <w:rsid w:val="00122DF3"/>
    <w:rsid w:val="001238F3"/>
    <w:rsid w:val="001F2B58"/>
    <w:rsid w:val="00204787"/>
    <w:rsid w:val="0023100B"/>
    <w:rsid w:val="00262C8D"/>
    <w:rsid w:val="0029475C"/>
    <w:rsid w:val="002A628C"/>
    <w:rsid w:val="002E6789"/>
    <w:rsid w:val="003B10EE"/>
    <w:rsid w:val="003D6C53"/>
    <w:rsid w:val="003F660B"/>
    <w:rsid w:val="003F7AF9"/>
    <w:rsid w:val="004677C5"/>
    <w:rsid w:val="00497842"/>
    <w:rsid w:val="004E304B"/>
    <w:rsid w:val="00504F92"/>
    <w:rsid w:val="00522FBD"/>
    <w:rsid w:val="00524D8F"/>
    <w:rsid w:val="00526884"/>
    <w:rsid w:val="00562FFF"/>
    <w:rsid w:val="00596117"/>
    <w:rsid w:val="005F4F5D"/>
    <w:rsid w:val="006779F2"/>
    <w:rsid w:val="006A689B"/>
    <w:rsid w:val="006E3E65"/>
    <w:rsid w:val="006F6A73"/>
    <w:rsid w:val="00723AF3"/>
    <w:rsid w:val="00740221"/>
    <w:rsid w:val="0079262B"/>
    <w:rsid w:val="00794F5C"/>
    <w:rsid w:val="00804D7E"/>
    <w:rsid w:val="00830F8B"/>
    <w:rsid w:val="008D7D12"/>
    <w:rsid w:val="009175FC"/>
    <w:rsid w:val="00927178"/>
    <w:rsid w:val="00927329"/>
    <w:rsid w:val="00937C60"/>
    <w:rsid w:val="009432CF"/>
    <w:rsid w:val="00951AF0"/>
    <w:rsid w:val="00980BBD"/>
    <w:rsid w:val="009A762A"/>
    <w:rsid w:val="009B2FFC"/>
    <w:rsid w:val="00A42A51"/>
    <w:rsid w:val="00A81568"/>
    <w:rsid w:val="00AB220B"/>
    <w:rsid w:val="00AE6421"/>
    <w:rsid w:val="00B642E4"/>
    <w:rsid w:val="00B74F76"/>
    <w:rsid w:val="00BA40B4"/>
    <w:rsid w:val="00BA7941"/>
    <w:rsid w:val="00C86904"/>
    <w:rsid w:val="00CA4A81"/>
    <w:rsid w:val="00CB3375"/>
    <w:rsid w:val="00CB447B"/>
    <w:rsid w:val="00CE3ED9"/>
    <w:rsid w:val="00D164A0"/>
    <w:rsid w:val="00D355E7"/>
    <w:rsid w:val="00D573C1"/>
    <w:rsid w:val="00D82E8B"/>
    <w:rsid w:val="00DB07CF"/>
    <w:rsid w:val="00DC628E"/>
    <w:rsid w:val="00E406F1"/>
    <w:rsid w:val="00E55A9C"/>
    <w:rsid w:val="00E716A8"/>
    <w:rsid w:val="00EC2483"/>
    <w:rsid w:val="00EC3066"/>
    <w:rsid w:val="00F0145D"/>
    <w:rsid w:val="00FD4EEC"/>
    <w:rsid w:val="00FD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2D24F24"/>
  <w15:docId w15:val="{4B66E4FB-7721-45C5-BEE6-91D1DDD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Адрес HTML1"/>
    <w:basedOn w:val="a"/>
    <w:rsid w:val="009432CF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ar-SA"/>
    </w:rPr>
  </w:style>
  <w:style w:type="paragraph" w:styleId="a3">
    <w:name w:val="List Paragraph"/>
    <w:basedOn w:val="a"/>
    <w:uiPriority w:val="34"/>
    <w:qFormat/>
    <w:rsid w:val="00D573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2E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171">
          <w:marLeft w:val="0"/>
          <w:marRight w:val="0"/>
          <w:marTop w:val="300"/>
          <w:marBottom w:val="300"/>
          <w:divBdr>
            <w:top w:val="single" w:sz="18" w:space="4" w:color="D6E9F3"/>
            <w:left w:val="single" w:sz="18" w:space="8" w:color="D6E9F3"/>
            <w:bottom w:val="single" w:sz="18" w:space="5" w:color="D6E9F3"/>
            <w:right w:val="single" w:sz="18" w:space="8" w:color="D6E9F3"/>
          </w:divBdr>
          <w:divsChild>
            <w:div w:id="16190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7475">
          <w:marLeft w:val="0"/>
          <w:marRight w:val="0"/>
          <w:marTop w:val="300"/>
          <w:marBottom w:val="300"/>
          <w:divBdr>
            <w:top w:val="single" w:sz="18" w:space="4" w:color="D6E9F3"/>
            <w:left w:val="single" w:sz="18" w:space="8" w:color="D6E9F3"/>
            <w:bottom w:val="single" w:sz="18" w:space="5" w:color="D6E9F3"/>
            <w:right w:val="single" w:sz="18" w:space="8" w:color="D6E9F3"/>
          </w:divBdr>
          <w:divsChild>
            <w:div w:id="5382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6820">
          <w:marLeft w:val="0"/>
          <w:marRight w:val="0"/>
          <w:marTop w:val="300"/>
          <w:marBottom w:val="300"/>
          <w:divBdr>
            <w:top w:val="single" w:sz="18" w:space="4" w:color="D6E9F3"/>
            <w:left w:val="single" w:sz="18" w:space="8" w:color="D6E9F3"/>
            <w:bottom w:val="single" w:sz="18" w:space="5" w:color="D6E9F3"/>
            <w:right w:val="single" w:sz="18" w:space="8" w:color="D6E9F3"/>
          </w:divBdr>
          <w:divsChild>
            <w:div w:id="20208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598">
          <w:marLeft w:val="0"/>
          <w:marRight w:val="0"/>
          <w:marTop w:val="300"/>
          <w:marBottom w:val="300"/>
          <w:divBdr>
            <w:top w:val="single" w:sz="18" w:space="4" w:color="D6E9F3"/>
            <w:left w:val="single" w:sz="18" w:space="8" w:color="D6E9F3"/>
            <w:bottom w:val="single" w:sz="18" w:space="5" w:color="D6E9F3"/>
            <w:right w:val="single" w:sz="18" w:space="8" w:color="D6E9F3"/>
          </w:divBdr>
          <w:divsChild>
            <w:div w:id="4289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351">
          <w:marLeft w:val="0"/>
          <w:marRight w:val="0"/>
          <w:marTop w:val="300"/>
          <w:marBottom w:val="300"/>
          <w:divBdr>
            <w:top w:val="single" w:sz="18" w:space="4" w:color="D6E9F3"/>
            <w:left w:val="single" w:sz="18" w:space="8" w:color="D6E9F3"/>
            <w:bottom w:val="single" w:sz="18" w:space="5" w:color="D6E9F3"/>
            <w:right w:val="single" w:sz="18" w:space="8" w:color="D6E9F3"/>
          </w:divBdr>
          <w:divsChild>
            <w:div w:id="12762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628">
          <w:marLeft w:val="0"/>
          <w:marRight w:val="0"/>
          <w:marTop w:val="300"/>
          <w:marBottom w:val="300"/>
          <w:divBdr>
            <w:top w:val="single" w:sz="18" w:space="4" w:color="D6E9F3"/>
            <w:left w:val="single" w:sz="18" w:space="8" w:color="D6E9F3"/>
            <w:bottom w:val="single" w:sz="18" w:space="5" w:color="D6E9F3"/>
            <w:right w:val="single" w:sz="18" w:space="8" w:color="D6E9F3"/>
          </w:divBdr>
          <w:divsChild>
            <w:div w:id="16995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1E75-B7FC-4B7E-9A3A-43044F7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17</Pages>
  <Words>13408</Words>
  <Characters>7644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48</cp:revision>
  <dcterms:created xsi:type="dcterms:W3CDTF">2018-04-18T20:11:00Z</dcterms:created>
  <dcterms:modified xsi:type="dcterms:W3CDTF">2020-02-12T09:39:00Z</dcterms:modified>
</cp:coreProperties>
</file>