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AC" w:rsidRPr="00952BAC" w:rsidRDefault="00952BAC" w:rsidP="00703525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952BAC">
        <w:rPr>
          <w:rFonts w:ascii="Times New Roman" w:hAnsi="Times New Roman" w:cs="Times New Roman"/>
          <w:b/>
          <w:sz w:val="56"/>
          <w:szCs w:val="56"/>
          <w:lang w:val="uk-UA"/>
        </w:rPr>
        <w:t>Робота в групах</w:t>
      </w:r>
    </w:p>
    <w:p w:rsidR="00D14E94" w:rsidRDefault="00867C1D" w:rsidP="00703525">
      <w:pPr>
        <w:ind w:firstLine="708"/>
        <w:jc w:val="both"/>
        <w:rPr>
          <w:ins w:id="0" w:author="1111" w:date="2016-02-24T19:47:00Z"/>
          <w:rFonts w:ascii="Times New Roman" w:hAnsi="Times New Roman" w:cs="Times New Roman"/>
          <w:sz w:val="32"/>
          <w:szCs w:val="32"/>
          <w:lang w:val="en-US"/>
        </w:rPr>
      </w:pPr>
      <w:r w:rsidRPr="00703525">
        <w:rPr>
          <w:rFonts w:ascii="Times New Roman" w:hAnsi="Times New Roman" w:cs="Times New Roman"/>
          <w:sz w:val="32"/>
          <w:szCs w:val="32"/>
          <w:lang w:val="uk-UA"/>
        </w:rPr>
        <w:t>Учнівські групи створює на кожне заняття сам вчитель. Вони повинні складатися з 3-4 або 4-5 осіб в залежності від виду завдань. Групи повинні бути мішаними(по рівню знань, інтересах, статі типу особистості) та не бути постійними у поділі. Тому на кожне із таких занять потрібно створювати новий поділ на групи. При такій роботі слід наголошувати і нагадувати учням їх обов’язки: - кожен повинен слухати своїх колег, - кожен повинен працювати, - кожен повинен просити допомоги якщо потребує її, - кожен повинен допомагати якщо його просять про це. Кожен член групи повинен мати призначену для виконання роль. Керівники кожної групи можуть призначатися вчителями, та кращим є демократичний вибір в кожній групі самими членами групи. При визначенні ролей необхідно звертати увагу на слабкі та сильні сторони учня. Учні повинні знати, в чому полягає роль кожного з них. Ролі повинні змінюватися в різних завданнях.</w:t>
      </w:r>
    </w:p>
    <w:p w:rsidR="00506329" w:rsidRPr="00506329" w:rsidRDefault="00506329" w:rsidP="00703525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1" w:name="_GoBack"/>
      <w:ins w:id="2" w:author="1111" w:date="2016-02-24T19:47:00Z">
        <w:r w:rsidRPr="00A30AF9">
          <w:rPr>
            <w:noProof/>
            <w:lang w:val="uk-UA" w:eastAsia="uk-UA"/>
          </w:rPr>
          <w:drawing>
            <wp:inline distT="0" distB="0" distL="0" distR="0" wp14:anchorId="5C538022" wp14:editId="0A67914A">
              <wp:extent cx="5423245" cy="4067504"/>
              <wp:effectExtent l="0" t="0" r="0" b="0"/>
              <wp:docPr id="1" name="Рисунок 1" descr="F:\SDC1965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:\SDC19652.JP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7262" cy="40705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bookmarkEnd w:id="1"/>
    </w:p>
    <w:p w:rsidR="002A573F" w:rsidRPr="002A573F" w:rsidRDefault="002A573F" w:rsidP="007035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573F" w:rsidRPr="002A573F" w:rsidSect="00D14E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0F" w:rsidRDefault="003C4C0F" w:rsidP="00952BAC">
      <w:pPr>
        <w:spacing w:after="0" w:line="240" w:lineRule="auto"/>
      </w:pPr>
      <w:r>
        <w:separator/>
      </w:r>
    </w:p>
  </w:endnote>
  <w:endnote w:type="continuationSeparator" w:id="0">
    <w:p w:rsidR="003C4C0F" w:rsidRDefault="003C4C0F" w:rsidP="0095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0F" w:rsidRDefault="003C4C0F" w:rsidP="00952BAC">
      <w:pPr>
        <w:spacing w:after="0" w:line="240" w:lineRule="auto"/>
      </w:pPr>
      <w:r>
        <w:separator/>
      </w:r>
    </w:p>
  </w:footnote>
  <w:footnote w:type="continuationSeparator" w:id="0">
    <w:p w:rsidR="003C4C0F" w:rsidRDefault="003C4C0F" w:rsidP="0095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AC" w:rsidRPr="00952BAC" w:rsidRDefault="00952BAC" w:rsidP="00952BAC">
    <w:pPr>
      <w:pStyle w:val="a3"/>
      <w:jc w:val="right"/>
      <w:rPr>
        <w:rFonts w:ascii="Times New Roman" w:hAnsi="Times New Roman" w:cs="Times New Roman"/>
        <w:b/>
        <w:sz w:val="28"/>
        <w:szCs w:val="28"/>
        <w:lang w:val="uk-UA"/>
      </w:rPr>
    </w:pPr>
    <w:r>
      <w:rPr>
        <w:lang w:val="uk-UA"/>
      </w:rPr>
      <w:t xml:space="preserve">                                                                            </w:t>
    </w:r>
    <w:r w:rsidRPr="00952BAC">
      <w:rPr>
        <w:rFonts w:ascii="Times New Roman" w:hAnsi="Times New Roman" w:cs="Times New Roman"/>
        <w:b/>
        <w:sz w:val="28"/>
        <w:szCs w:val="28"/>
        <w:lang w:val="uk-UA"/>
      </w:rPr>
      <w:t xml:space="preserve">    Додаток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BAC"/>
    <w:rsid w:val="000C7F74"/>
    <w:rsid w:val="001C477A"/>
    <w:rsid w:val="002A573F"/>
    <w:rsid w:val="003C4C0F"/>
    <w:rsid w:val="00506329"/>
    <w:rsid w:val="00552E75"/>
    <w:rsid w:val="00703525"/>
    <w:rsid w:val="0071563F"/>
    <w:rsid w:val="00867C1D"/>
    <w:rsid w:val="00927F88"/>
    <w:rsid w:val="00952BAC"/>
    <w:rsid w:val="00A30AF9"/>
    <w:rsid w:val="00C108FF"/>
    <w:rsid w:val="00D14E94"/>
    <w:rsid w:val="00F4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952BAC"/>
  </w:style>
  <w:style w:type="paragraph" w:styleId="a5">
    <w:name w:val="footer"/>
    <w:basedOn w:val="a"/>
    <w:link w:val="a6"/>
    <w:uiPriority w:val="99"/>
    <w:semiHidden/>
    <w:unhideWhenUsed/>
    <w:rsid w:val="0095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952BAC"/>
  </w:style>
  <w:style w:type="paragraph" w:styleId="a7">
    <w:name w:val="Balloon Text"/>
    <w:basedOn w:val="a"/>
    <w:link w:val="a8"/>
    <w:uiPriority w:val="99"/>
    <w:semiHidden/>
    <w:unhideWhenUsed/>
    <w:rsid w:val="002A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</cp:lastModifiedBy>
  <cp:revision>6</cp:revision>
  <dcterms:created xsi:type="dcterms:W3CDTF">2016-02-22T20:50:00Z</dcterms:created>
  <dcterms:modified xsi:type="dcterms:W3CDTF">2016-02-24T17:58:00Z</dcterms:modified>
</cp:coreProperties>
</file>