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AA" w:rsidRPr="00D468B5" w:rsidRDefault="000F08AA" w:rsidP="00D468B5">
      <w:pPr>
        <w:pStyle w:val="a4"/>
        <w:spacing w:line="360" w:lineRule="auto"/>
        <w:rPr>
          <w:rFonts w:ascii="ромен" w:hAnsi="ромен"/>
          <w:bCs/>
          <w:kern w:val="36"/>
          <w:sz w:val="28"/>
          <w:szCs w:val="28"/>
          <w:lang w:val="uk-UA"/>
        </w:rPr>
      </w:pPr>
    </w:p>
    <w:p w:rsidR="00B94ACD" w:rsidRPr="00D468B5" w:rsidRDefault="003C342D" w:rsidP="00D468B5">
      <w:pPr>
        <w:pStyle w:val="a4"/>
        <w:spacing w:line="360" w:lineRule="auto"/>
        <w:rPr>
          <w:rStyle w:val="ab"/>
          <w:rFonts w:ascii="ромен" w:hAnsi="ромен"/>
          <w:color w:val="800000"/>
          <w:sz w:val="28"/>
          <w:szCs w:val="28"/>
          <w:lang w:val="uk-UA"/>
        </w:rPr>
      </w:pPr>
      <w:r w:rsidRPr="00D468B5">
        <w:rPr>
          <w:rStyle w:val="ab"/>
          <w:rFonts w:ascii="ромен" w:hAnsi="ромен"/>
          <w:color w:val="800000"/>
          <w:sz w:val="28"/>
          <w:szCs w:val="28"/>
          <w:lang w:val="uk-UA"/>
        </w:rPr>
        <w:t xml:space="preserve">                                                  </w:t>
      </w:r>
      <w:r w:rsidR="000F08AA" w:rsidRPr="00D468B5">
        <w:rPr>
          <w:rStyle w:val="ab"/>
          <w:rFonts w:ascii="ромен" w:hAnsi="ромен"/>
          <w:color w:val="800000"/>
          <w:sz w:val="28"/>
          <w:szCs w:val="28"/>
        </w:rPr>
        <w:t xml:space="preserve">Родинне свято </w:t>
      </w:r>
      <w:r w:rsidRPr="00D468B5">
        <w:rPr>
          <w:rStyle w:val="ab"/>
          <w:rFonts w:ascii="ромен" w:hAnsi="ромен"/>
          <w:color w:val="800000"/>
          <w:sz w:val="28"/>
          <w:szCs w:val="28"/>
          <w:lang w:val="uk-UA"/>
        </w:rPr>
        <w:t xml:space="preserve"> </w:t>
      </w:r>
    </w:p>
    <w:p w:rsidR="003C342D" w:rsidRPr="00D468B5" w:rsidRDefault="00B94ACD" w:rsidP="00D468B5">
      <w:pPr>
        <w:pStyle w:val="a4"/>
        <w:spacing w:line="360" w:lineRule="auto"/>
        <w:rPr>
          <w:rStyle w:val="ab"/>
          <w:rFonts w:ascii="ромен" w:hAnsi="ромен"/>
          <w:color w:val="800000"/>
          <w:sz w:val="28"/>
          <w:szCs w:val="28"/>
          <w:lang w:val="uk-UA"/>
        </w:rPr>
      </w:pPr>
      <w:r w:rsidRPr="00D468B5">
        <w:rPr>
          <w:rStyle w:val="ab"/>
          <w:rFonts w:ascii="ромен" w:hAnsi="ромен"/>
          <w:color w:val="800000"/>
          <w:sz w:val="28"/>
          <w:szCs w:val="28"/>
          <w:lang w:val="uk-UA"/>
        </w:rPr>
        <w:t>«</w:t>
      </w:r>
      <w:r w:rsidR="003C342D" w:rsidRPr="00D468B5">
        <w:rPr>
          <w:rStyle w:val="ab"/>
          <w:rFonts w:ascii="ромен" w:hAnsi="ромен"/>
          <w:color w:val="800000"/>
          <w:sz w:val="28"/>
          <w:szCs w:val="28"/>
          <w:lang w:val="uk-UA"/>
        </w:rPr>
        <w:t>Дружня гімназійна р</w:t>
      </w:r>
      <w:r w:rsidR="000F08AA" w:rsidRPr="00D468B5">
        <w:rPr>
          <w:rStyle w:val="ab"/>
          <w:rFonts w:ascii="ромен" w:hAnsi="ромен"/>
          <w:color w:val="800000"/>
          <w:sz w:val="28"/>
          <w:szCs w:val="28"/>
          <w:lang w:val="uk-UA"/>
        </w:rPr>
        <w:t>одина – соборна різдвяна Україна»</w:t>
      </w:r>
    </w:p>
    <w:p w:rsidR="00B94ACD" w:rsidRPr="00D468B5" w:rsidRDefault="003C342D" w:rsidP="00D468B5">
      <w:pPr>
        <w:pStyle w:val="a4"/>
        <w:spacing w:line="360" w:lineRule="auto"/>
        <w:rPr>
          <w:rFonts w:ascii="ромен" w:hAnsi="ромен"/>
          <w:bCs/>
          <w:i/>
          <w:kern w:val="36"/>
          <w:sz w:val="28"/>
          <w:szCs w:val="28"/>
          <w:lang w:val="uk-UA"/>
        </w:rPr>
      </w:pPr>
      <w:r w:rsidRPr="00D468B5">
        <w:rPr>
          <w:rFonts w:ascii="ромен" w:hAnsi="ромен"/>
          <w:bCs/>
          <w:i/>
          <w:kern w:val="36"/>
          <w:sz w:val="28"/>
          <w:szCs w:val="28"/>
          <w:lang w:val="uk-UA"/>
        </w:rPr>
        <w:t>Входять батьки з дітьми через «Веселкову браму»,  звучить «Зеленеє жито…»</w:t>
      </w:r>
    </w:p>
    <w:p w:rsidR="00B94ACD" w:rsidRPr="00D468B5" w:rsidRDefault="00B94ACD" w:rsidP="00D468B5">
      <w:pPr>
        <w:pStyle w:val="a4"/>
        <w:spacing w:line="360" w:lineRule="auto"/>
        <w:rPr>
          <w:rFonts w:ascii="ромен" w:hAnsi="ромен"/>
          <w:b/>
          <w:i/>
          <w:sz w:val="28"/>
          <w:szCs w:val="28"/>
          <w:lang w:val="uk-UA"/>
        </w:rPr>
      </w:pPr>
      <w:r w:rsidRPr="00D468B5">
        <w:rPr>
          <w:rStyle w:val="ab"/>
          <w:rFonts w:ascii="ромен" w:hAnsi="ромен"/>
          <w:i/>
          <w:color w:val="800000"/>
          <w:sz w:val="28"/>
          <w:szCs w:val="28"/>
          <w:lang w:val="uk-UA"/>
        </w:rPr>
        <w:t xml:space="preserve">Гімназійний ролик          </w:t>
      </w:r>
      <w:r w:rsidR="000F08AA" w:rsidRPr="00D468B5">
        <w:rPr>
          <w:rFonts w:ascii="ромен" w:hAnsi="ромен"/>
          <w:b/>
          <w:sz w:val="28"/>
          <w:szCs w:val="28"/>
          <w:lang w:val="uk-UA"/>
        </w:rPr>
        <w:br/>
      </w:r>
      <w:r w:rsidR="000F08AA" w:rsidRPr="00D468B5">
        <w:rPr>
          <w:rStyle w:val="ab"/>
          <w:rFonts w:ascii="ромен" w:hAnsi="ромен"/>
          <w:sz w:val="28"/>
          <w:szCs w:val="28"/>
          <w:lang w:val="uk-UA"/>
        </w:rPr>
        <w:t>Учитель:</w:t>
      </w:r>
      <w:r w:rsidR="000F08AA" w:rsidRPr="00D468B5">
        <w:rPr>
          <w:rFonts w:ascii="ромен" w:hAnsi="ромен"/>
          <w:sz w:val="28"/>
          <w:szCs w:val="28"/>
          <w:lang w:val="uk-UA"/>
        </w:rPr>
        <w:br/>
        <w:t>На світі білому єдине</w:t>
      </w:r>
      <w:r w:rsidR="000F08AA" w:rsidRPr="00D468B5">
        <w:rPr>
          <w:rFonts w:ascii="ромен" w:hAnsi="ромен"/>
          <w:sz w:val="28"/>
          <w:szCs w:val="28"/>
          <w:lang w:val="uk-UA"/>
        </w:rPr>
        <w:br/>
        <w:t>Як і Дніпрова течія</w:t>
      </w:r>
      <w:r w:rsidRPr="00D468B5">
        <w:rPr>
          <w:rFonts w:ascii="ромен" w:hAnsi="ромен"/>
          <w:sz w:val="28"/>
          <w:szCs w:val="28"/>
          <w:lang w:val="uk-UA"/>
        </w:rPr>
        <w:t>,</w:t>
      </w:r>
      <w:r w:rsidRPr="00D468B5">
        <w:rPr>
          <w:rFonts w:ascii="ромен" w:hAnsi="ромен"/>
          <w:sz w:val="28"/>
          <w:szCs w:val="28"/>
          <w:lang w:val="uk-UA"/>
        </w:rPr>
        <w:br/>
        <w:t>Домашнє вогнище родинне,</w:t>
      </w:r>
      <w:r w:rsidRPr="00D468B5">
        <w:rPr>
          <w:rFonts w:ascii="ромен" w:hAnsi="ромен"/>
          <w:sz w:val="28"/>
          <w:szCs w:val="28"/>
          <w:lang w:val="uk-UA"/>
        </w:rPr>
        <w:br/>
        <w:t>Гімназія</w:t>
      </w:r>
      <w:r w:rsidR="000F08AA" w:rsidRPr="00D468B5">
        <w:rPr>
          <w:rFonts w:ascii="ромен" w:hAnsi="ромен"/>
          <w:sz w:val="28"/>
          <w:szCs w:val="28"/>
          <w:lang w:val="uk-UA"/>
        </w:rPr>
        <w:t xml:space="preserve"> наша і сім’я.</w:t>
      </w:r>
      <w:r w:rsidR="000F08AA" w:rsidRPr="00D468B5">
        <w:rPr>
          <w:rFonts w:ascii="ромен" w:hAnsi="ромен"/>
          <w:sz w:val="28"/>
          <w:szCs w:val="28"/>
        </w:rPr>
        <w:t> </w:t>
      </w:r>
      <w:r w:rsidR="000F08AA" w:rsidRPr="00D468B5">
        <w:rPr>
          <w:rFonts w:ascii="ромен" w:hAnsi="ромен"/>
          <w:sz w:val="28"/>
          <w:szCs w:val="28"/>
          <w:lang w:val="uk-UA"/>
        </w:rPr>
        <w:br/>
      </w:r>
      <w:r w:rsidR="000F08AA" w:rsidRPr="00D468B5">
        <w:rPr>
          <w:rFonts w:ascii="ромен" w:hAnsi="ромен"/>
          <w:b/>
          <w:i/>
          <w:sz w:val="28"/>
          <w:szCs w:val="28"/>
        </w:rPr>
        <w:t xml:space="preserve">(Звучить </w:t>
      </w:r>
      <w:proofErr w:type="gramStart"/>
      <w:r w:rsidR="000F08AA" w:rsidRPr="00D468B5">
        <w:rPr>
          <w:rFonts w:ascii="ромен" w:hAnsi="ромен"/>
          <w:b/>
          <w:i/>
          <w:sz w:val="28"/>
          <w:szCs w:val="28"/>
        </w:rPr>
        <w:t>п</w:t>
      </w:r>
      <w:proofErr w:type="gramEnd"/>
      <w:r w:rsidR="000F08AA" w:rsidRPr="00D468B5">
        <w:rPr>
          <w:rFonts w:ascii="ромен" w:hAnsi="ромен"/>
          <w:b/>
          <w:i/>
          <w:sz w:val="28"/>
          <w:szCs w:val="28"/>
        </w:rPr>
        <w:t>існя )</w:t>
      </w:r>
      <w:r w:rsidR="000F08AA" w:rsidRPr="00D468B5">
        <w:rPr>
          <w:rFonts w:ascii="ромен" w:hAnsi="ромен"/>
          <w:b/>
          <w:sz w:val="28"/>
          <w:szCs w:val="28"/>
        </w:rPr>
        <w:br/>
      </w:r>
      <w:r w:rsidR="00D468B5" w:rsidRPr="00D468B5">
        <w:rPr>
          <w:rFonts w:ascii="ромен" w:hAnsi="ромен"/>
          <w:sz w:val="28"/>
          <w:szCs w:val="28"/>
        </w:rPr>
        <w:br/>
        <w:t>Добр</w:t>
      </w:r>
      <w:r w:rsidR="00D468B5" w:rsidRPr="00D468B5">
        <w:rPr>
          <w:rFonts w:ascii="ромен" w:hAnsi="ромен"/>
          <w:sz w:val="28"/>
          <w:szCs w:val="28"/>
          <w:lang w:val="uk-UA"/>
        </w:rPr>
        <w:t>идень</w:t>
      </w:r>
      <w:r w:rsidR="000F08AA" w:rsidRPr="00D468B5">
        <w:rPr>
          <w:rFonts w:ascii="ромен" w:hAnsi="ромен"/>
          <w:sz w:val="28"/>
          <w:szCs w:val="28"/>
        </w:rPr>
        <w:t xml:space="preserve"> усім гостям нашого свята – батькам, бабусям, дідусям, рідним і близьким. Сьогодні ми зустрілися з вами, щоб поговорити про найважливіше у житті кожної людини – про сі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м’ю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, про родину. До цього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свята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 ми довго готувалися, багато цікавого дізналися про кожну родину. Отже, нам є чим поділитися один з одним, є про що розповісти. 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b/>
          <w:sz w:val="28"/>
          <w:szCs w:val="28"/>
        </w:rPr>
        <w:t>Учні:</w:t>
      </w:r>
      <w:r w:rsidR="000F08AA" w:rsidRPr="00D468B5">
        <w:rPr>
          <w:rFonts w:ascii="ромен" w:hAnsi="ромен"/>
          <w:sz w:val="28"/>
          <w:szCs w:val="28"/>
        </w:rPr>
        <w:br/>
        <w:t xml:space="preserve">Добрий день,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р</w:t>
      </w:r>
      <w:proofErr w:type="gramEnd"/>
      <w:r w:rsidR="000F08AA" w:rsidRPr="00D468B5">
        <w:rPr>
          <w:rFonts w:ascii="ромен" w:hAnsi="ромен"/>
          <w:sz w:val="28"/>
          <w:szCs w:val="28"/>
        </w:rPr>
        <w:t>ідненькі мами!</w:t>
      </w:r>
      <w:r w:rsidR="000F08AA" w:rsidRPr="00D468B5">
        <w:rPr>
          <w:rFonts w:ascii="ромен" w:hAnsi="ромен"/>
          <w:sz w:val="28"/>
          <w:szCs w:val="28"/>
        </w:rPr>
        <w:br/>
        <w:t>Добрий день і татусям!</w:t>
      </w:r>
      <w:r w:rsidR="000F08AA" w:rsidRPr="00D468B5">
        <w:rPr>
          <w:rFonts w:ascii="ромен" w:hAnsi="ромен"/>
          <w:sz w:val="28"/>
          <w:szCs w:val="28"/>
        </w:rPr>
        <w:br/>
        <w:t xml:space="preserve">Добрий день бабусям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р</w:t>
      </w:r>
      <w:proofErr w:type="gramEnd"/>
      <w:r w:rsidR="000F08AA" w:rsidRPr="00D468B5">
        <w:rPr>
          <w:rFonts w:ascii="ромен" w:hAnsi="ромен"/>
          <w:sz w:val="28"/>
          <w:szCs w:val="28"/>
        </w:rPr>
        <w:t>ідним!</w:t>
      </w:r>
      <w:r w:rsidR="000F08AA" w:rsidRPr="00D468B5">
        <w:rPr>
          <w:rFonts w:ascii="ромен" w:hAnsi="ромен"/>
          <w:sz w:val="28"/>
          <w:szCs w:val="28"/>
        </w:rPr>
        <w:br/>
        <w:t>Тітонькам і дідусям!</w:t>
      </w:r>
      <w:r w:rsidR="000F08AA" w:rsidRPr="00D468B5">
        <w:rPr>
          <w:rFonts w:ascii="ромен" w:hAnsi="ромен"/>
          <w:sz w:val="28"/>
          <w:szCs w:val="28"/>
        </w:rPr>
        <w:br/>
        <w:t>Добрий день усі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м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 гостям!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  <w:t>Добрий день вам, добрі люди!</w:t>
      </w:r>
      <w:r w:rsidR="000F08AA" w:rsidRPr="00D468B5">
        <w:rPr>
          <w:rFonts w:ascii="ромен" w:hAnsi="ромен"/>
          <w:sz w:val="28"/>
          <w:szCs w:val="28"/>
        </w:rPr>
        <w:br/>
        <w:t>Хай вам щастя-доля буде, 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lastRenderedPageBreak/>
        <w:t xml:space="preserve">Не на день і не на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р</w:t>
      </w:r>
      <w:proofErr w:type="gramEnd"/>
      <w:r w:rsidR="000F08AA" w:rsidRPr="00D468B5">
        <w:rPr>
          <w:rFonts w:ascii="ромен" w:hAnsi="ромен"/>
          <w:sz w:val="28"/>
          <w:szCs w:val="28"/>
        </w:rPr>
        <w:t>ік, </w:t>
      </w:r>
      <w:r w:rsidR="000F08AA" w:rsidRPr="00D468B5">
        <w:rPr>
          <w:rFonts w:ascii="ромен" w:hAnsi="ромен"/>
          <w:sz w:val="28"/>
          <w:szCs w:val="28"/>
        </w:rPr>
        <w:br/>
        <w:t>А на довгий-довгий вік.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  <w:t>Бо ж нашому роду нема переводу,</w:t>
      </w:r>
      <w:r w:rsidR="000F08AA" w:rsidRPr="00D468B5">
        <w:rPr>
          <w:rFonts w:ascii="ромен" w:hAnsi="ромен"/>
          <w:sz w:val="28"/>
          <w:szCs w:val="28"/>
        </w:rPr>
        <w:br/>
        <w:t>Хай пісня єднає коріння святі.</w:t>
      </w:r>
      <w:r w:rsidR="000F08AA" w:rsidRPr="00D468B5">
        <w:rPr>
          <w:rFonts w:ascii="ромен" w:hAnsi="ромен"/>
          <w:sz w:val="28"/>
          <w:szCs w:val="28"/>
        </w:rPr>
        <w:br/>
        <w:t>Дай, Боже, нам віру і братнюю згоду,</w:t>
      </w:r>
      <w:r w:rsidR="000F08AA" w:rsidRPr="00D468B5">
        <w:rPr>
          <w:rFonts w:ascii="ромен" w:hAnsi="ромен"/>
          <w:sz w:val="28"/>
          <w:szCs w:val="28"/>
        </w:rPr>
        <w:br/>
        <w:t>На довгії роки, на вічні віки. 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  <w:t>Гостей дорогих ми вітаємо щиро,</w:t>
      </w:r>
      <w:r w:rsidR="000F08AA" w:rsidRPr="00D468B5">
        <w:rPr>
          <w:rFonts w:ascii="ромен" w:hAnsi="ромен"/>
          <w:sz w:val="28"/>
          <w:szCs w:val="28"/>
        </w:rPr>
        <w:br/>
      </w:r>
      <w:proofErr w:type="gramStart"/>
      <w:r w:rsidR="000F08AA" w:rsidRPr="00D468B5">
        <w:rPr>
          <w:rFonts w:ascii="ромен" w:hAnsi="ромен"/>
          <w:sz w:val="28"/>
          <w:szCs w:val="28"/>
        </w:rPr>
        <w:t>Стр</w:t>
      </w:r>
      <w:proofErr w:type="gramEnd"/>
      <w:r w:rsidR="000F08AA" w:rsidRPr="00D468B5">
        <w:rPr>
          <w:rFonts w:ascii="ромен" w:hAnsi="ромен"/>
          <w:sz w:val="28"/>
          <w:szCs w:val="28"/>
        </w:rPr>
        <w:t>ічаємо хлібом, з любов'ю і миром.</w:t>
      </w:r>
      <w:r w:rsidR="000F08AA" w:rsidRPr="00D468B5">
        <w:rPr>
          <w:rFonts w:ascii="ромен" w:hAnsi="ромен"/>
          <w:sz w:val="28"/>
          <w:szCs w:val="28"/>
        </w:rPr>
        <w:br/>
        <w:t>Для людей відкрита</w:t>
      </w:r>
      <w:r w:rsidR="000F08AA" w:rsidRPr="00D468B5">
        <w:rPr>
          <w:rFonts w:ascii="ромен" w:hAnsi="ромен"/>
          <w:sz w:val="28"/>
          <w:szCs w:val="28"/>
          <w:lang w:val="uk-UA"/>
        </w:rPr>
        <w:t xml:space="preserve"> гімназія </w:t>
      </w:r>
      <w:r w:rsidR="000F08AA" w:rsidRPr="00D468B5">
        <w:rPr>
          <w:rFonts w:ascii="ромен" w:hAnsi="ромен"/>
          <w:sz w:val="28"/>
          <w:szCs w:val="28"/>
        </w:rPr>
        <w:t>мила,</w:t>
      </w:r>
      <w:r w:rsidR="000F08AA" w:rsidRPr="00D468B5">
        <w:rPr>
          <w:rFonts w:ascii="ромен" w:hAnsi="ромен"/>
          <w:sz w:val="28"/>
          <w:szCs w:val="28"/>
        </w:rPr>
        <w:br/>
        <w:t xml:space="preserve">Тільки б жодна кривда в неї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не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 забігла.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b/>
          <w:sz w:val="28"/>
          <w:szCs w:val="28"/>
        </w:rPr>
        <w:t>(</w:t>
      </w:r>
      <w:r w:rsidR="000F08AA" w:rsidRPr="00D468B5">
        <w:rPr>
          <w:rFonts w:ascii="ромен" w:hAnsi="ромен"/>
          <w:b/>
          <w:i/>
          <w:sz w:val="28"/>
          <w:szCs w:val="28"/>
        </w:rPr>
        <w:t>Вручають хліб-сіль)</w:t>
      </w:r>
    </w:p>
    <w:p w:rsidR="003C342D" w:rsidRPr="00D468B5" w:rsidRDefault="00B94ACD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b/>
          <w:i/>
          <w:sz w:val="28"/>
          <w:szCs w:val="28"/>
          <w:lang w:val="uk-UA"/>
        </w:rPr>
        <w:t>Виконується пісня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Style w:val="ab"/>
          <w:rFonts w:ascii="ромен" w:hAnsi="ромен"/>
          <w:sz w:val="28"/>
          <w:szCs w:val="28"/>
        </w:rPr>
        <w:t>Учитель.</w:t>
      </w:r>
      <w:r w:rsidR="000F08AA" w:rsidRPr="00D468B5">
        <w:rPr>
          <w:rFonts w:ascii="ромен" w:hAnsi="ромен"/>
          <w:sz w:val="28"/>
          <w:szCs w:val="28"/>
        </w:rPr>
        <w:br/>
        <w:t xml:space="preserve">Шановні гості, дорогі батьки, діти! Запрошуємо вас на хліб та сіль, на слово щире, родинне свято </w:t>
      </w:r>
      <w:r w:rsidR="003C342D" w:rsidRPr="00D468B5">
        <w:rPr>
          <w:rStyle w:val="ab"/>
          <w:rFonts w:ascii="ромен" w:hAnsi="ромен"/>
          <w:color w:val="800000"/>
          <w:sz w:val="28"/>
          <w:szCs w:val="28"/>
        </w:rPr>
        <w:t>«</w:t>
      </w:r>
      <w:r w:rsidR="00D468B5">
        <w:rPr>
          <w:rStyle w:val="ab"/>
          <w:rFonts w:ascii="ромен" w:hAnsi="ромен"/>
          <w:color w:val="800000"/>
          <w:sz w:val="28"/>
          <w:szCs w:val="28"/>
          <w:lang w:val="uk-UA"/>
        </w:rPr>
        <w:t>Дружна</w:t>
      </w:r>
      <w:r w:rsidR="003C342D" w:rsidRPr="00D468B5">
        <w:rPr>
          <w:rStyle w:val="ab"/>
          <w:rFonts w:ascii="ромен" w:hAnsi="ромен"/>
          <w:color w:val="800000"/>
          <w:sz w:val="28"/>
          <w:szCs w:val="28"/>
          <w:lang w:val="uk-UA"/>
        </w:rPr>
        <w:t xml:space="preserve"> гімназійна родина – соборна різдвяна Україна»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  <w:t>Родина, рід, народ —</w:t>
      </w:r>
      <w:r w:rsidR="000F08AA" w:rsidRPr="00D468B5">
        <w:rPr>
          <w:rFonts w:ascii="ромен" w:hAnsi="ромен"/>
          <w:sz w:val="28"/>
          <w:szCs w:val="28"/>
        </w:rPr>
        <w:br/>
        <w:t>Які слова святі.</w:t>
      </w:r>
      <w:r w:rsidR="000F08AA" w:rsidRPr="00D468B5">
        <w:rPr>
          <w:rFonts w:ascii="ромен" w:hAnsi="ромен"/>
          <w:sz w:val="28"/>
          <w:szCs w:val="28"/>
        </w:rPr>
        <w:br/>
        <w:t>Це—Україна, батько, мати,</w:t>
      </w:r>
      <w:r w:rsidR="000F08AA" w:rsidRPr="00D468B5">
        <w:rPr>
          <w:rFonts w:ascii="ромен" w:hAnsi="ромен"/>
          <w:sz w:val="28"/>
          <w:szCs w:val="28"/>
        </w:rPr>
        <w:br/>
        <w:t>Це – прадід твій і ді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д</w:t>
      </w:r>
      <w:proofErr w:type="gramEnd"/>
      <w:r w:rsidR="000F08AA" w:rsidRPr="00D468B5">
        <w:rPr>
          <w:rFonts w:ascii="ромен" w:hAnsi="ромен"/>
          <w:sz w:val="28"/>
          <w:szCs w:val="28"/>
        </w:rPr>
        <w:t>.</w:t>
      </w:r>
      <w:r w:rsidR="000F08AA" w:rsidRPr="00D468B5">
        <w:rPr>
          <w:rFonts w:ascii="ромен" w:hAnsi="ромен"/>
          <w:sz w:val="28"/>
          <w:szCs w:val="28"/>
        </w:rPr>
        <w:br/>
        <w:t xml:space="preserve">Родина — це не тільки рідні, родичі. Це — і школа, і весь наш народ український. Родина до родини — народ. Ми з вами — український народ, який складається з малих і великих, дружних і працьовитих родин. Як могутня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р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іка бере свою силу з маленьких джерел, так і наша Україна </w:t>
      </w:r>
      <w:r w:rsidR="000F08AA" w:rsidRPr="00D468B5">
        <w:rPr>
          <w:rFonts w:ascii="ромен" w:hAnsi="ромен"/>
          <w:sz w:val="28"/>
          <w:szCs w:val="28"/>
        </w:rPr>
        <w:lastRenderedPageBreak/>
        <w:t>збагачується маленькими родинами, сім'ями. І хочеться нам, щоб річка була повноводною, щоб велика родина наша була красивою, щасливою.</w:t>
      </w:r>
    </w:p>
    <w:p w:rsidR="00B94ACD" w:rsidRPr="00D468B5" w:rsidRDefault="00B94ACD" w:rsidP="00D468B5">
      <w:pPr>
        <w:pStyle w:val="a4"/>
        <w:spacing w:line="360" w:lineRule="auto"/>
        <w:rPr>
          <w:rFonts w:ascii="ромен" w:hAnsi="ромен"/>
          <w:b/>
          <w:i/>
          <w:sz w:val="28"/>
          <w:szCs w:val="28"/>
          <w:lang w:val="uk-UA"/>
        </w:rPr>
      </w:pPr>
      <w:r w:rsidRPr="00D468B5">
        <w:rPr>
          <w:rFonts w:ascii="ромен" w:hAnsi="ромен"/>
          <w:b/>
          <w:i/>
          <w:sz w:val="28"/>
          <w:szCs w:val="28"/>
          <w:lang w:val="uk-UA"/>
        </w:rPr>
        <w:t>Виконується пісня «Веселкова пісня»</w:t>
      </w:r>
    </w:p>
    <w:p w:rsidR="00B94ACD" w:rsidRPr="00D468B5" w:rsidRDefault="000F08AA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sz w:val="28"/>
          <w:szCs w:val="28"/>
        </w:rPr>
        <w:br/>
      </w:r>
      <w:r w:rsidRPr="00D468B5">
        <w:rPr>
          <w:rFonts w:ascii="ромен" w:hAnsi="ромен"/>
          <w:b/>
          <w:sz w:val="28"/>
          <w:szCs w:val="28"/>
        </w:rPr>
        <w:t>Учні</w:t>
      </w:r>
      <w:proofErr w:type="gramStart"/>
      <w:r w:rsidRPr="00D468B5">
        <w:rPr>
          <w:rFonts w:ascii="ромен" w:hAnsi="ромен"/>
          <w:b/>
          <w:sz w:val="28"/>
          <w:szCs w:val="28"/>
        </w:rPr>
        <w:t xml:space="preserve"> :</w:t>
      </w:r>
      <w:proofErr w:type="gramEnd"/>
      <w:r w:rsidRPr="00D468B5">
        <w:rPr>
          <w:rFonts w:ascii="ромен" w:hAnsi="ромен"/>
          <w:sz w:val="28"/>
          <w:szCs w:val="28"/>
        </w:rPr>
        <w:t> </w:t>
      </w:r>
      <w:r w:rsidR="003C342D" w:rsidRPr="00D468B5">
        <w:rPr>
          <w:rFonts w:ascii="ромен" w:hAnsi="ромен"/>
          <w:sz w:val="28"/>
          <w:szCs w:val="28"/>
          <w:lang w:val="uk-UA"/>
        </w:rPr>
        <w:t xml:space="preserve">  </w:t>
      </w:r>
      <w:r w:rsidRPr="00D468B5">
        <w:rPr>
          <w:rFonts w:ascii="ромен" w:hAnsi="ромен"/>
          <w:sz w:val="28"/>
          <w:szCs w:val="28"/>
        </w:rPr>
        <w:t>Скільки багатства в нашого народу!</w:t>
      </w:r>
      <w:r w:rsidRPr="00D468B5">
        <w:rPr>
          <w:rFonts w:ascii="ромен" w:hAnsi="ромен"/>
          <w:sz w:val="28"/>
          <w:szCs w:val="28"/>
        </w:rPr>
        <w:br/>
      </w:r>
      <w:proofErr w:type="gramStart"/>
      <w:r w:rsidRPr="00D468B5">
        <w:rPr>
          <w:rFonts w:ascii="ромен" w:hAnsi="ромен"/>
          <w:sz w:val="28"/>
          <w:szCs w:val="28"/>
        </w:rPr>
        <w:t>В</w:t>
      </w:r>
      <w:proofErr w:type="gramEnd"/>
      <w:r w:rsidRPr="00D468B5">
        <w:rPr>
          <w:rFonts w:ascii="ромен" w:hAnsi="ромен"/>
          <w:sz w:val="28"/>
          <w:szCs w:val="28"/>
        </w:rPr>
        <w:t xml:space="preserve"> криниці мудрості не висиха вода.</w:t>
      </w:r>
      <w:r w:rsidRPr="00D468B5">
        <w:rPr>
          <w:rFonts w:ascii="ромен" w:hAnsi="ромен"/>
          <w:sz w:val="28"/>
          <w:szCs w:val="28"/>
        </w:rPr>
        <w:br/>
        <w:t>Свято шануються закони роду, </w:t>
      </w:r>
      <w:r w:rsidRPr="00D468B5">
        <w:rPr>
          <w:rFonts w:ascii="ромен" w:hAnsi="ромен"/>
          <w:sz w:val="28"/>
          <w:szCs w:val="28"/>
        </w:rPr>
        <w:br/>
        <w:t>Душі народної скарбниця не згаса.</w:t>
      </w:r>
      <w:r w:rsidRPr="00D468B5">
        <w:rPr>
          <w:rFonts w:ascii="ромен" w:hAnsi="ромен"/>
          <w:sz w:val="28"/>
          <w:szCs w:val="28"/>
        </w:rPr>
        <w:br/>
      </w:r>
      <w:r w:rsidRPr="00D468B5">
        <w:rPr>
          <w:rFonts w:ascii="ромен" w:hAnsi="ромен"/>
          <w:sz w:val="28"/>
          <w:szCs w:val="28"/>
        </w:rPr>
        <w:br/>
        <w:t xml:space="preserve">А мова наша, </w:t>
      </w:r>
      <w:proofErr w:type="gramStart"/>
      <w:r w:rsidRPr="00D468B5">
        <w:rPr>
          <w:rFonts w:ascii="ромен" w:hAnsi="ромен"/>
          <w:sz w:val="28"/>
          <w:szCs w:val="28"/>
        </w:rPr>
        <w:t>р</w:t>
      </w:r>
      <w:proofErr w:type="gramEnd"/>
      <w:r w:rsidRPr="00D468B5">
        <w:rPr>
          <w:rFonts w:ascii="ромен" w:hAnsi="ромен"/>
          <w:sz w:val="28"/>
          <w:szCs w:val="28"/>
        </w:rPr>
        <w:t>ідна мова.</w:t>
      </w:r>
      <w:r w:rsidRPr="00D468B5">
        <w:rPr>
          <w:rFonts w:ascii="ромен" w:hAnsi="ромен"/>
          <w:sz w:val="28"/>
          <w:szCs w:val="28"/>
        </w:rPr>
        <w:br/>
        <w:t>Чи то не золото, не скарб?</w:t>
      </w:r>
      <w:r w:rsidRPr="00D468B5">
        <w:rPr>
          <w:rFonts w:ascii="ромен" w:hAnsi="ромен"/>
          <w:sz w:val="28"/>
          <w:szCs w:val="28"/>
        </w:rPr>
        <w:br/>
        <w:t>Вона, мов гілка калинова – </w:t>
      </w:r>
      <w:r w:rsidRPr="00D468B5">
        <w:rPr>
          <w:rFonts w:ascii="ромен" w:hAnsi="ромен"/>
          <w:sz w:val="28"/>
          <w:szCs w:val="28"/>
        </w:rPr>
        <w:br/>
        <w:t xml:space="preserve">Красою вабить </w:t>
      </w:r>
      <w:proofErr w:type="gramStart"/>
      <w:r w:rsidRPr="00D468B5">
        <w:rPr>
          <w:rFonts w:ascii="ромен" w:hAnsi="ромен"/>
          <w:sz w:val="28"/>
          <w:szCs w:val="28"/>
        </w:rPr>
        <w:t>р</w:t>
      </w:r>
      <w:proofErr w:type="gramEnd"/>
      <w:r w:rsidRPr="00D468B5">
        <w:rPr>
          <w:rFonts w:ascii="ромен" w:hAnsi="ромен"/>
          <w:sz w:val="28"/>
          <w:szCs w:val="28"/>
        </w:rPr>
        <w:t>ізних барв.</w:t>
      </w:r>
    </w:p>
    <w:p w:rsidR="00B94ACD" w:rsidRPr="00D468B5" w:rsidRDefault="00B94ACD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b/>
          <w:sz w:val="28"/>
          <w:szCs w:val="28"/>
          <w:lang w:val="uk-UA"/>
        </w:rPr>
        <w:t xml:space="preserve">Учитель </w:t>
      </w:r>
      <w:r w:rsidRPr="00D468B5">
        <w:rPr>
          <w:rFonts w:ascii="ромен" w:hAnsi="ромен"/>
          <w:sz w:val="28"/>
          <w:szCs w:val="28"/>
          <w:lang w:val="uk-UA"/>
        </w:rPr>
        <w:t xml:space="preserve">  Україна  проводить рік 200- ліття Т.Шевченка –основоположники української мови. Це і є той код нації, котрий тримає родину, виховує, спонукає до дій, ростить словом нових гайдамаків, які піднялись з колін і народили Майдан:</w:t>
      </w:r>
    </w:p>
    <w:p w:rsidR="00851B5D" w:rsidRPr="00D468B5" w:rsidRDefault="00D77FDF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b/>
          <w:i/>
          <w:sz w:val="28"/>
          <w:szCs w:val="28"/>
          <w:lang w:val="uk-UA"/>
        </w:rPr>
        <w:t>(К</w:t>
      </w:r>
      <w:r w:rsidR="00B94ACD" w:rsidRPr="00D468B5">
        <w:rPr>
          <w:rFonts w:ascii="ромен" w:hAnsi="ромен"/>
          <w:b/>
          <w:i/>
          <w:sz w:val="28"/>
          <w:szCs w:val="28"/>
          <w:lang w:val="uk-UA"/>
        </w:rPr>
        <w:t>омпозиція «Гайдамаки» - Хичій Карина)</w:t>
      </w:r>
      <w:r w:rsidR="000F08AA" w:rsidRPr="00D468B5">
        <w:rPr>
          <w:rFonts w:ascii="ромен" w:hAnsi="ромен"/>
          <w:sz w:val="28"/>
          <w:szCs w:val="28"/>
          <w:lang w:val="uk-UA"/>
        </w:rPr>
        <w:br/>
      </w:r>
      <w:r w:rsidR="000F08AA" w:rsidRPr="00D468B5">
        <w:rPr>
          <w:rFonts w:ascii="ромен" w:hAnsi="ромен"/>
          <w:sz w:val="28"/>
          <w:szCs w:val="28"/>
          <w:lang w:val="uk-UA"/>
        </w:rPr>
        <w:br/>
        <w:t>А як же не згадать про пісню –</w:t>
      </w:r>
      <w:r w:rsidR="000F08AA" w:rsidRPr="00D468B5">
        <w:rPr>
          <w:rFonts w:ascii="ромен" w:hAnsi="ромен"/>
          <w:sz w:val="28"/>
          <w:szCs w:val="28"/>
        </w:rPr>
        <w:t> </w:t>
      </w:r>
      <w:r w:rsidR="000F08AA" w:rsidRPr="00D468B5">
        <w:rPr>
          <w:rFonts w:ascii="ромен" w:hAnsi="ромен"/>
          <w:sz w:val="28"/>
          <w:szCs w:val="28"/>
          <w:lang w:val="uk-UA"/>
        </w:rPr>
        <w:br/>
        <w:t>Сумну й веселу, радісну й тужну.</w:t>
      </w:r>
      <w:r w:rsidR="000F08AA" w:rsidRPr="00D468B5">
        <w:rPr>
          <w:rFonts w:ascii="ромен" w:hAnsi="ромен"/>
          <w:sz w:val="28"/>
          <w:szCs w:val="28"/>
          <w:lang w:val="uk-UA"/>
        </w:rPr>
        <w:br/>
      </w:r>
      <w:r w:rsidR="000F08AA" w:rsidRPr="00D468B5">
        <w:rPr>
          <w:rFonts w:ascii="ромен" w:hAnsi="ромен"/>
          <w:sz w:val="28"/>
          <w:szCs w:val="28"/>
        </w:rPr>
        <w:t>Вона то у блакить зрина небесну.</w:t>
      </w:r>
      <w:r w:rsidR="000F08AA" w:rsidRPr="00D468B5">
        <w:rPr>
          <w:rFonts w:ascii="ромен" w:hAnsi="ромен"/>
          <w:sz w:val="28"/>
          <w:szCs w:val="28"/>
        </w:rPr>
        <w:br/>
        <w:t xml:space="preserve">То серце наше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крає в</w:t>
      </w:r>
      <w:proofErr w:type="gramEnd"/>
      <w:r w:rsidR="000F08AA" w:rsidRPr="00D468B5">
        <w:rPr>
          <w:rFonts w:ascii="ромен" w:hAnsi="ромен"/>
          <w:sz w:val="28"/>
          <w:szCs w:val="28"/>
        </w:rPr>
        <w:t>ід жалю.</w:t>
      </w:r>
    </w:p>
    <w:p w:rsidR="00D77FDF" w:rsidRPr="00D468B5" w:rsidRDefault="00851B5D" w:rsidP="00D468B5">
      <w:pPr>
        <w:pStyle w:val="a4"/>
        <w:spacing w:line="360" w:lineRule="auto"/>
        <w:rPr>
          <w:rFonts w:ascii="ромен" w:hAnsi="ромен"/>
          <w:b/>
          <w:sz w:val="28"/>
          <w:szCs w:val="28"/>
          <w:lang w:val="uk-UA"/>
        </w:rPr>
      </w:pPr>
      <w:r w:rsidRPr="00D468B5">
        <w:rPr>
          <w:rFonts w:ascii="ромен" w:hAnsi="ромен"/>
          <w:b/>
          <w:sz w:val="28"/>
          <w:szCs w:val="28"/>
          <w:lang w:val="uk-UA"/>
        </w:rPr>
        <w:t>(звучить пісня)</w:t>
      </w:r>
    </w:p>
    <w:p w:rsidR="00851B5D" w:rsidRPr="00D468B5" w:rsidRDefault="00D77FDF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b/>
          <w:i/>
          <w:sz w:val="28"/>
          <w:szCs w:val="28"/>
          <w:lang w:val="uk-UA"/>
        </w:rPr>
        <w:t>Вірш «Сон» -Котис Антон (презентація про Тараса)</w:t>
      </w:r>
      <w:r w:rsidR="000F08AA" w:rsidRPr="00D468B5">
        <w:rPr>
          <w:rFonts w:ascii="ромен" w:hAnsi="ромен"/>
          <w:b/>
          <w:i/>
          <w:sz w:val="28"/>
          <w:szCs w:val="28"/>
        </w:rPr>
        <w:br/>
      </w:r>
      <w:r w:rsidR="000F08AA" w:rsidRPr="00D468B5">
        <w:rPr>
          <w:rFonts w:ascii="ромен" w:hAnsi="ромен"/>
          <w:b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lastRenderedPageBreak/>
        <w:br/>
        <w:t>Не вистачить же нам і ночі, мабуть,</w:t>
      </w:r>
      <w:r w:rsidR="000F08AA" w:rsidRPr="00D468B5">
        <w:rPr>
          <w:rFonts w:ascii="ромен" w:hAnsi="ромен"/>
          <w:sz w:val="28"/>
          <w:szCs w:val="28"/>
        </w:rPr>
        <w:br/>
        <w:t>Щоб розказать про всі оті скарби.</w:t>
      </w:r>
      <w:r w:rsidR="000F08AA" w:rsidRPr="00D468B5">
        <w:rPr>
          <w:rFonts w:ascii="ромен" w:hAnsi="ромен"/>
          <w:sz w:val="28"/>
          <w:szCs w:val="28"/>
        </w:rPr>
        <w:br/>
        <w:t>То ж в коло хай усі родини стануть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 </w:t>
      </w:r>
      <w:r w:rsidR="000F08AA" w:rsidRPr="00D468B5">
        <w:rPr>
          <w:rFonts w:ascii="ромен" w:hAnsi="ромен"/>
          <w:sz w:val="28"/>
          <w:szCs w:val="28"/>
        </w:rPr>
        <w:br/>
        <w:t>З</w:t>
      </w:r>
      <w:proofErr w:type="gramEnd"/>
      <w:r w:rsidR="000F08AA" w:rsidRPr="00D468B5">
        <w:rPr>
          <w:rFonts w:ascii="ромен" w:hAnsi="ромен"/>
          <w:sz w:val="28"/>
          <w:szCs w:val="28"/>
        </w:rPr>
        <w:t>а руки взявшись дружньо назавжди.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</w:r>
      <w:proofErr w:type="gramStart"/>
      <w:r w:rsidR="000F08AA" w:rsidRPr="00D468B5">
        <w:rPr>
          <w:rFonts w:ascii="ромен" w:hAnsi="ромен"/>
          <w:sz w:val="28"/>
          <w:szCs w:val="28"/>
        </w:rPr>
        <w:t>Сьогодні на нашому святі присутні родини моїх маленьких учнів. Я хочу усіх вас назвати.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 </w:t>
      </w:r>
      <w:r w:rsidR="000F08AA" w:rsidRPr="00D468B5">
        <w:rPr>
          <w:rFonts w:ascii="ромен" w:hAnsi="ромен"/>
          <w:sz w:val="28"/>
          <w:szCs w:val="28"/>
        </w:rPr>
        <w:br/>
        <w:t>(</w:t>
      </w:r>
      <w:r w:rsidRPr="00D468B5">
        <w:rPr>
          <w:rFonts w:ascii="ромен" w:hAnsi="ромен"/>
          <w:sz w:val="28"/>
          <w:szCs w:val="28"/>
          <w:lang w:val="uk-UA"/>
        </w:rPr>
        <w:t xml:space="preserve">Діти </w:t>
      </w:r>
      <w:r w:rsidR="000F08AA" w:rsidRPr="00D468B5">
        <w:rPr>
          <w:rFonts w:ascii="ромен" w:hAnsi="ромен"/>
          <w:sz w:val="28"/>
          <w:szCs w:val="28"/>
        </w:rPr>
        <w:t>беруться за руки, утворюючи коло)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3C342D" w:rsidRPr="00D468B5">
        <w:rPr>
          <w:rFonts w:ascii="ромен" w:hAnsi="ромен"/>
          <w:b/>
          <w:i/>
          <w:sz w:val="28"/>
          <w:szCs w:val="28"/>
          <w:lang w:val="uk-UA"/>
        </w:rPr>
        <w:t xml:space="preserve">  </w:t>
      </w:r>
      <w:r w:rsidR="000F08AA" w:rsidRPr="00D468B5">
        <w:rPr>
          <w:rFonts w:ascii="ромен" w:hAnsi="ромен"/>
          <w:b/>
          <w:i/>
          <w:sz w:val="28"/>
          <w:szCs w:val="28"/>
        </w:rPr>
        <w:t xml:space="preserve">Звучить </w:t>
      </w:r>
      <w:proofErr w:type="gramStart"/>
      <w:r w:rsidR="000F08AA" w:rsidRPr="00D468B5">
        <w:rPr>
          <w:rFonts w:ascii="ромен" w:hAnsi="ромен"/>
          <w:b/>
          <w:i/>
          <w:sz w:val="28"/>
          <w:szCs w:val="28"/>
        </w:rPr>
        <w:t>п</w:t>
      </w:r>
      <w:proofErr w:type="gramEnd"/>
      <w:r w:rsidR="000F08AA" w:rsidRPr="00D468B5">
        <w:rPr>
          <w:rFonts w:ascii="ромен" w:hAnsi="ромен"/>
          <w:b/>
          <w:i/>
          <w:sz w:val="28"/>
          <w:szCs w:val="28"/>
        </w:rPr>
        <w:t>існя «Родина»</w:t>
      </w:r>
      <w:r w:rsidR="000F08AA" w:rsidRPr="00D468B5">
        <w:rPr>
          <w:rFonts w:ascii="ромен" w:hAnsi="ромен"/>
          <w:i/>
          <w:sz w:val="28"/>
          <w:szCs w:val="28"/>
        </w:rPr>
        <w:br/>
      </w:r>
      <w:r w:rsidR="000F08AA" w:rsidRPr="00D468B5">
        <w:rPr>
          <w:rFonts w:ascii="ромен" w:hAnsi="ромен"/>
          <w:b/>
          <w:sz w:val="28"/>
          <w:szCs w:val="28"/>
        </w:rPr>
        <w:t> Учитель</w:t>
      </w:r>
      <w:r w:rsidR="000F08AA" w:rsidRPr="00D468B5">
        <w:rPr>
          <w:rFonts w:ascii="ромен" w:hAnsi="ромен"/>
          <w:b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t>Ось ми ще краще познайомилися. Ваші діти,</w:t>
      </w:r>
      <w:r w:rsidR="003C342D" w:rsidRPr="00D468B5">
        <w:rPr>
          <w:rFonts w:ascii="ромен" w:hAnsi="ромен"/>
          <w:sz w:val="28"/>
          <w:szCs w:val="28"/>
        </w:rPr>
        <w:t xml:space="preserve"> онуки або племінники навч</w:t>
      </w:r>
      <w:r w:rsidR="003C342D" w:rsidRPr="00D468B5">
        <w:rPr>
          <w:rFonts w:ascii="ромен" w:hAnsi="ромен"/>
          <w:sz w:val="28"/>
          <w:szCs w:val="28"/>
          <w:lang w:val="uk-UA"/>
        </w:rPr>
        <w:t>лися</w:t>
      </w:r>
      <w:r w:rsidR="003C342D" w:rsidRPr="00D468B5">
        <w:rPr>
          <w:rFonts w:ascii="ромен" w:hAnsi="ромен"/>
          <w:sz w:val="28"/>
          <w:szCs w:val="28"/>
        </w:rPr>
        <w:t xml:space="preserve"> в </w:t>
      </w:r>
      <w:r w:rsidR="003C342D" w:rsidRPr="00D468B5">
        <w:rPr>
          <w:rFonts w:ascii="ромен" w:hAnsi="ромен"/>
          <w:sz w:val="28"/>
          <w:szCs w:val="28"/>
          <w:lang w:val="uk-UA"/>
        </w:rPr>
        <w:t>чудовій гімназії</w:t>
      </w:r>
      <w:r w:rsidR="000F08AA" w:rsidRPr="00D468B5">
        <w:rPr>
          <w:rFonts w:ascii="ромен" w:hAnsi="ромен"/>
          <w:sz w:val="28"/>
          <w:szCs w:val="28"/>
        </w:rPr>
        <w:t>, то ж це має усіх нас об’єднувати, зближувати. </w:t>
      </w:r>
    </w:p>
    <w:p w:rsidR="00851B5D" w:rsidRPr="00D468B5" w:rsidRDefault="00851B5D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b/>
          <w:sz w:val="28"/>
          <w:szCs w:val="28"/>
          <w:lang w:val="uk-UA"/>
        </w:rPr>
        <w:t>Учень</w:t>
      </w:r>
      <w:r w:rsidR="000F08AA" w:rsidRPr="00D468B5">
        <w:rPr>
          <w:rFonts w:ascii="ромен" w:hAnsi="ромен"/>
          <w:sz w:val="28"/>
          <w:szCs w:val="28"/>
          <w:lang w:val="uk-UA"/>
        </w:rPr>
        <w:br/>
        <w:t xml:space="preserve">Ми – українці, народ веселий, співучий, гордий, який має свою історію, традиції, звичаї. </w:t>
      </w:r>
      <w:r w:rsidR="000F08AA" w:rsidRPr="00D468B5">
        <w:rPr>
          <w:rFonts w:ascii="ромен" w:hAnsi="ромен"/>
          <w:sz w:val="28"/>
          <w:szCs w:val="28"/>
        </w:rPr>
        <w:t xml:space="preserve">Потрібно шанувати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св</w:t>
      </w:r>
      <w:proofErr w:type="gramEnd"/>
      <w:r w:rsidR="000F08AA" w:rsidRPr="00D468B5">
        <w:rPr>
          <w:rFonts w:ascii="ромен" w:hAnsi="ромен"/>
          <w:sz w:val="28"/>
          <w:szCs w:val="28"/>
        </w:rPr>
        <w:t>ій народ, його мову, землю свою, рідний край, батька і неньку , бо ми — частинка всього цього, рідного і близького для всіх нас.</w:t>
      </w:r>
    </w:p>
    <w:p w:rsidR="00851B5D" w:rsidRPr="00D468B5" w:rsidRDefault="00851B5D" w:rsidP="00D468B5">
      <w:pPr>
        <w:pStyle w:val="a4"/>
        <w:spacing w:line="360" w:lineRule="auto"/>
        <w:rPr>
          <w:rFonts w:ascii="ромен" w:hAnsi="ромен"/>
          <w:b/>
          <w:i/>
          <w:sz w:val="28"/>
          <w:szCs w:val="28"/>
          <w:lang w:val="uk-UA"/>
        </w:rPr>
      </w:pPr>
      <w:r w:rsidRPr="00D468B5">
        <w:rPr>
          <w:rFonts w:ascii="ромен" w:hAnsi="ромен"/>
          <w:b/>
          <w:i/>
          <w:sz w:val="28"/>
          <w:szCs w:val="28"/>
          <w:lang w:val="uk-UA"/>
        </w:rPr>
        <w:t>(відеоролик «Окрилена Людина»)</w:t>
      </w:r>
    </w:p>
    <w:p w:rsidR="00851B5D" w:rsidRPr="00D468B5" w:rsidRDefault="00851B5D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b/>
          <w:i/>
          <w:sz w:val="28"/>
          <w:szCs w:val="28"/>
          <w:lang w:val="uk-UA"/>
        </w:rPr>
        <w:t>Вірш «Ти знаєш, що ти людина»</w:t>
      </w:r>
      <w:r w:rsidR="000F08AA" w:rsidRPr="00D468B5">
        <w:rPr>
          <w:rFonts w:ascii="ромен" w:hAnsi="ромен"/>
          <w:b/>
          <w:i/>
          <w:sz w:val="28"/>
          <w:szCs w:val="28"/>
        </w:rPr>
        <w:br/>
      </w:r>
      <w:r w:rsidR="000F08AA" w:rsidRPr="00D468B5">
        <w:rPr>
          <w:rFonts w:ascii="ромен" w:hAnsi="ромен"/>
          <w:b/>
          <w:sz w:val="28"/>
          <w:szCs w:val="28"/>
        </w:rPr>
        <w:t>Учні :</w:t>
      </w:r>
      <w:r w:rsidR="000F08AA" w:rsidRPr="00D468B5">
        <w:rPr>
          <w:rFonts w:ascii="ромен" w:hAnsi="ромен"/>
          <w:sz w:val="28"/>
          <w:szCs w:val="28"/>
        </w:rPr>
        <w:t> </w:t>
      </w:r>
      <w:r w:rsidR="000F08AA" w:rsidRPr="00D468B5">
        <w:rPr>
          <w:rFonts w:ascii="ромен" w:hAnsi="ромен"/>
          <w:sz w:val="28"/>
          <w:szCs w:val="28"/>
        </w:rPr>
        <w:br/>
        <w:t>Я син неньки України,</w:t>
      </w:r>
      <w:r w:rsidR="000F08AA" w:rsidRPr="00D468B5">
        <w:rPr>
          <w:rFonts w:ascii="ромен" w:hAnsi="ромен"/>
          <w:sz w:val="28"/>
          <w:szCs w:val="28"/>
        </w:rPr>
        <w:br/>
        <w:t>Українцем звуся.</w:t>
      </w:r>
      <w:r w:rsidR="000F08AA" w:rsidRPr="00D468B5">
        <w:rPr>
          <w:rFonts w:ascii="ромен" w:hAnsi="ромен"/>
          <w:sz w:val="28"/>
          <w:szCs w:val="28"/>
        </w:rPr>
        <w:br/>
        <w:t>Українська в мене мова</w:t>
      </w:r>
      <w:r w:rsidR="000F08AA" w:rsidRPr="00D468B5">
        <w:rPr>
          <w:rFonts w:ascii="ромен" w:hAnsi="ромен"/>
          <w:sz w:val="28"/>
          <w:szCs w:val="28"/>
        </w:rPr>
        <w:br/>
        <w:t>І цим я горджуся.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  <w:t>В мене вдача щира й сміла,</w:t>
      </w:r>
      <w:r w:rsidR="000F08AA" w:rsidRPr="00D468B5">
        <w:rPr>
          <w:rFonts w:ascii="ромен" w:hAnsi="ромен"/>
          <w:sz w:val="28"/>
          <w:szCs w:val="28"/>
        </w:rPr>
        <w:br/>
        <w:t>І відвага духу й тіла,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lastRenderedPageBreak/>
        <w:t>І душа моя здорова, </w:t>
      </w:r>
      <w:r w:rsidR="000F08AA" w:rsidRPr="00D468B5">
        <w:rPr>
          <w:rFonts w:ascii="ромен" w:hAnsi="ромен"/>
          <w:sz w:val="28"/>
          <w:szCs w:val="28"/>
        </w:rPr>
        <w:br/>
        <w:t>Українська в мене мова</w:t>
      </w:r>
      <w:r w:rsidRPr="00D468B5">
        <w:rPr>
          <w:rFonts w:ascii="ромен" w:hAnsi="ромен"/>
          <w:sz w:val="28"/>
          <w:szCs w:val="28"/>
          <w:lang w:val="uk-UA"/>
        </w:rPr>
        <w:t>,</w:t>
      </w:r>
    </w:p>
    <w:p w:rsidR="00851B5D" w:rsidRPr="00D468B5" w:rsidRDefault="00851B5D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b/>
          <w:sz w:val="28"/>
          <w:szCs w:val="28"/>
          <w:lang w:val="uk-UA"/>
        </w:rPr>
        <w:t xml:space="preserve"> Учитель</w:t>
      </w:r>
      <w:r w:rsidRPr="00D468B5">
        <w:rPr>
          <w:rFonts w:ascii="ромен" w:hAnsi="ромен"/>
          <w:sz w:val="28"/>
          <w:szCs w:val="28"/>
          <w:lang w:val="uk-UA"/>
        </w:rPr>
        <w:t xml:space="preserve">  Мовні,</w:t>
      </w:r>
      <w:r w:rsidR="00D77FDF" w:rsidRPr="00D468B5">
        <w:rPr>
          <w:rFonts w:ascii="ромен" w:hAnsi="ромен"/>
          <w:sz w:val="28"/>
          <w:szCs w:val="28"/>
          <w:lang w:val="uk-UA"/>
        </w:rPr>
        <w:t xml:space="preserve"> </w:t>
      </w:r>
      <w:r w:rsidRPr="00D468B5">
        <w:rPr>
          <w:rFonts w:ascii="ромен" w:hAnsi="ромен"/>
          <w:sz w:val="28"/>
          <w:szCs w:val="28"/>
          <w:lang w:val="uk-UA"/>
        </w:rPr>
        <w:t>податкові Майдани.. Революція гідності…Про це напишуть історики в новому літописі Держави. А сьогодні про пишуть наші гімназисти</w:t>
      </w:r>
    </w:p>
    <w:p w:rsidR="00851B5D" w:rsidRPr="00D468B5" w:rsidRDefault="00851B5D" w:rsidP="00D468B5">
      <w:pPr>
        <w:pStyle w:val="a4"/>
        <w:spacing w:line="360" w:lineRule="auto"/>
        <w:rPr>
          <w:rFonts w:ascii="ромен" w:hAnsi="ромен"/>
          <w:b/>
          <w:i/>
          <w:sz w:val="28"/>
          <w:szCs w:val="28"/>
          <w:lang w:val="uk-UA"/>
        </w:rPr>
      </w:pPr>
      <w:r w:rsidRPr="00D468B5">
        <w:rPr>
          <w:rFonts w:ascii="ромен" w:hAnsi="ромен"/>
          <w:b/>
          <w:i/>
          <w:sz w:val="28"/>
          <w:szCs w:val="28"/>
          <w:lang w:val="uk-UA"/>
        </w:rPr>
        <w:t xml:space="preserve">Вірш про </w:t>
      </w:r>
      <w:r w:rsidR="00D77FDF" w:rsidRPr="00D468B5">
        <w:rPr>
          <w:rFonts w:ascii="ромен" w:hAnsi="ромен"/>
          <w:b/>
          <w:i/>
          <w:sz w:val="28"/>
          <w:szCs w:val="28"/>
          <w:lang w:val="uk-UA"/>
        </w:rPr>
        <w:t>М</w:t>
      </w:r>
      <w:r w:rsidRPr="00D468B5">
        <w:rPr>
          <w:rFonts w:ascii="ромен" w:hAnsi="ромен"/>
          <w:b/>
          <w:i/>
          <w:sz w:val="28"/>
          <w:szCs w:val="28"/>
          <w:lang w:val="uk-UA"/>
        </w:rPr>
        <w:t>айда</w:t>
      </w:r>
      <w:r w:rsidR="00D77FDF" w:rsidRPr="00D468B5">
        <w:rPr>
          <w:rFonts w:ascii="ромен" w:hAnsi="ромен"/>
          <w:b/>
          <w:i/>
          <w:sz w:val="28"/>
          <w:szCs w:val="28"/>
          <w:lang w:val="uk-UA"/>
        </w:rPr>
        <w:t>н</w:t>
      </w:r>
    </w:p>
    <w:p w:rsidR="00851B5D" w:rsidRPr="00D468B5" w:rsidRDefault="00851B5D" w:rsidP="00D468B5">
      <w:pPr>
        <w:pStyle w:val="a4"/>
        <w:spacing w:line="360" w:lineRule="auto"/>
        <w:rPr>
          <w:rFonts w:ascii="ромен" w:hAnsi="ромен"/>
          <w:i/>
          <w:sz w:val="28"/>
          <w:szCs w:val="28"/>
          <w:lang w:val="uk-UA"/>
        </w:rPr>
      </w:pPr>
      <w:r w:rsidRPr="00D468B5">
        <w:rPr>
          <w:rFonts w:ascii="ромен" w:hAnsi="ромен"/>
          <w:i/>
          <w:sz w:val="28"/>
          <w:szCs w:val="28"/>
          <w:lang w:val="uk-UA"/>
        </w:rPr>
        <w:t>Родини запалюють свічечки</w:t>
      </w:r>
      <w:r w:rsidR="00D77FDF" w:rsidRPr="00D468B5">
        <w:rPr>
          <w:rFonts w:ascii="ромен" w:hAnsi="ромен"/>
          <w:i/>
          <w:sz w:val="28"/>
          <w:szCs w:val="28"/>
          <w:lang w:val="uk-UA"/>
        </w:rPr>
        <w:t xml:space="preserve"> </w:t>
      </w:r>
      <w:r w:rsidRPr="00D468B5">
        <w:rPr>
          <w:rFonts w:ascii="ромен" w:hAnsi="ромен"/>
          <w:i/>
          <w:sz w:val="28"/>
          <w:szCs w:val="28"/>
          <w:lang w:val="uk-UA"/>
        </w:rPr>
        <w:t xml:space="preserve">(ролик </w:t>
      </w:r>
      <w:r w:rsidR="00D77FDF" w:rsidRPr="00D468B5">
        <w:rPr>
          <w:rFonts w:ascii="ромен" w:hAnsi="ромен"/>
          <w:i/>
          <w:sz w:val="28"/>
          <w:szCs w:val="28"/>
          <w:lang w:val="uk-UA"/>
        </w:rPr>
        <w:t>про Небесну сотню)</w:t>
      </w:r>
    </w:p>
    <w:p w:rsidR="000F08AA" w:rsidRPr="00D468B5" w:rsidRDefault="00851B5D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b/>
          <w:sz w:val="28"/>
          <w:szCs w:val="28"/>
          <w:lang w:val="uk-UA"/>
        </w:rPr>
        <w:t>Пісня «Чорне море»</w:t>
      </w:r>
      <w:r w:rsidR="000F08AA" w:rsidRPr="00D468B5">
        <w:rPr>
          <w:rFonts w:ascii="ромен" w:hAnsi="ромен"/>
          <w:sz w:val="28"/>
          <w:szCs w:val="28"/>
          <w:lang w:val="uk-UA"/>
        </w:rPr>
        <w:br/>
      </w:r>
      <w:r w:rsidR="000F08AA" w:rsidRPr="00D468B5">
        <w:rPr>
          <w:rFonts w:ascii="ромен" w:hAnsi="ромен"/>
          <w:sz w:val="28"/>
          <w:szCs w:val="28"/>
          <w:lang w:val="uk-UA"/>
        </w:rPr>
        <w:br/>
      </w:r>
      <w:r w:rsidR="000F08AA" w:rsidRPr="00D468B5">
        <w:rPr>
          <w:rFonts w:ascii="ромен" w:hAnsi="ромен"/>
          <w:sz w:val="28"/>
          <w:szCs w:val="28"/>
          <w:lang w:val="uk-UA"/>
        </w:rPr>
        <w:br/>
      </w:r>
      <w:r w:rsidR="003C342D" w:rsidRPr="00D468B5">
        <w:rPr>
          <w:rFonts w:ascii="ромен" w:hAnsi="ромен"/>
          <w:b/>
          <w:sz w:val="28"/>
          <w:szCs w:val="28"/>
          <w:lang w:val="uk-UA"/>
        </w:rPr>
        <w:t xml:space="preserve">Учень </w:t>
      </w:r>
      <w:r w:rsidR="003C342D" w:rsidRPr="00D468B5">
        <w:rPr>
          <w:rFonts w:ascii="ромен" w:hAnsi="ромен"/>
          <w:sz w:val="28"/>
          <w:szCs w:val="28"/>
          <w:lang w:val="uk-UA"/>
        </w:rPr>
        <w:t xml:space="preserve">  </w:t>
      </w:r>
      <w:r w:rsidR="000F08AA" w:rsidRPr="00D468B5">
        <w:rPr>
          <w:rFonts w:ascii="ромен" w:hAnsi="ромен"/>
          <w:sz w:val="28"/>
          <w:szCs w:val="28"/>
          <w:lang w:val="uk-UA"/>
        </w:rPr>
        <w:t>Є скарби, заховані в землі, є такі, що розташовані на поверхні і передаються з покоління в покоління.</w:t>
      </w:r>
      <w:r w:rsidR="000F08AA" w:rsidRPr="00D468B5">
        <w:rPr>
          <w:rFonts w:ascii="ромен" w:hAnsi="ромен"/>
          <w:sz w:val="28"/>
          <w:szCs w:val="28"/>
          <w:lang w:val="uk-UA"/>
        </w:rPr>
        <w:br/>
      </w:r>
      <w:r w:rsidR="000F08AA" w:rsidRPr="00D468B5">
        <w:rPr>
          <w:rFonts w:ascii="ромен" w:hAnsi="ромен"/>
          <w:sz w:val="28"/>
          <w:szCs w:val="28"/>
        </w:rPr>
        <w:t xml:space="preserve">До таких скарбів належить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пам'ять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 роду. Не вивітрити з голови цю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пам'ять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. Зберегти від байдужості, передати у спадок онукам, правнукам - ось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наше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 з вами завдання. </w:t>
      </w:r>
      <w:r w:rsidR="000F08AA" w:rsidRPr="00D468B5">
        <w:rPr>
          <w:rFonts w:ascii="ромен" w:hAnsi="ромен"/>
          <w:sz w:val="28"/>
          <w:szCs w:val="28"/>
        </w:rPr>
        <w:br/>
        <w:t>  Ще здавна існує добра традиція зберігати і передавати із покоління в покоління імена своїх предків. І ми з вами можемо побачити прекрасні родинні дерева, які створила кожна сі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м’я</w:t>
      </w:r>
      <w:proofErr w:type="gramEnd"/>
      <w:r w:rsidR="000F08AA" w:rsidRPr="00D468B5">
        <w:rPr>
          <w:rFonts w:ascii="ромен" w:hAnsi="ромен"/>
          <w:sz w:val="28"/>
          <w:szCs w:val="28"/>
        </w:rPr>
        <w:t>. </w:t>
      </w:r>
    </w:p>
    <w:p w:rsidR="00D77FDF" w:rsidRPr="00D468B5" w:rsidRDefault="00D77FDF" w:rsidP="00D468B5">
      <w:pPr>
        <w:pStyle w:val="a4"/>
        <w:spacing w:line="360" w:lineRule="auto"/>
        <w:rPr>
          <w:rFonts w:ascii="ромен" w:hAnsi="ромен"/>
          <w:b/>
          <w:sz w:val="28"/>
          <w:szCs w:val="28"/>
          <w:lang w:val="uk-UA"/>
        </w:rPr>
      </w:pPr>
      <w:r w:rsidRPr="00D468B5">
        <w:rPr>
          <w:rFonts w:ascii="ромен" w:hAnsi="ромен"/>
          <w:b/>
          <w:sz w:val="28"/>
          <w:szCs w:val="28"/>
          <w:lang w:val="uk-UA"/>
        </w:rPr>
        <w:t>(Пісня про родину)</w:t>
      </w:r>
    </w:p>
    <w:p w:rsidR="00D77FDF" w:rsidRPr="00D468B5" w:rsidRDefault="000F08AA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Style w:val="ab"/>
          <w:rFonts w:ascii="ромен" w:hAnsi="ромен"/>
          <w:sz w:val="28"/>
          <w:szCs w:val="28"/>
        </w:rPr>
        <w:t>Учні:</w:t>
      </w:r>
      <w:r w:rsidRPr="00D468B5">
        <w:rPr>
          <w:rFonts w:ascii="ромен" w:hAnsi="ромен"/>
          <w:sz w:val="28"/>
          <w:szCs w:val="28"/>
        </w:rPr>
        <w:br/>
        <w:t>Людське безсмертя з роду і до роду</w:t>
      </w:r>
      <w:r w:rsidRPr="00D468B5">
        <w:rPr>
          <w:rFonts w:ascii="ромен" w:hAnsi="ромен"/>
          <w:sz w:val="28"/>
          <w:szCs w:val="28"/>
        </w:rPr>
        <w:br/>
        <w:t>Усе росте з коріння родоводу.</w:t>
      </w:r>
      <w:r w:rsidRPr="00D468B5">
        <w:rPr>
          <w:rFonts w:ascii="ромен" w:hAnsi="ромен"/>
          <w:sz w:val="28"/>
          <w:szCs w:val="28"/>
        </w:rPr>
        <w:br/>
        <w:t>І тільки той, у кого серце чуле,</w:t>
      </w:r>
      <w:r w:rsidRPr="00D468B5">
        <w:rPr>
          <w:rFonts w:ascii="ромен" w:hAnsi="ромен"/>
          <w:sz w:val="28"/>
          <w:szCs w:val="28"/>
        </w:rPr>
        <w:br/>
        <w:t>Хто зна</w:t>
      </w:r>
      <w:proofErr w:type="gramStart"/>
      <w:r w:rsidRPr="00D468B5">
        <w:rPr>
          <w:rFonts w:ascii="ромен" w:hAnsi="ромен"/>
          <w:sz w:val="28"/>
          <w:szCs w:val="28"/>
        </w:rPr>
        <w:t>є,</w:t>
      </w:r>
      <w:proofErr w:type="gramEnd"/>
      <w:r w:rsidRPr="00D468B5">
        <w:rPr>
          <w:rFonts w:ascii="ромен" w:hAnsi="ромен"/>
          <w:sz w:val="28"/>
          <w:szCs w:val="28"/>
        </w:rPr>
        <w:t xml:space="preserve"> береже минуле</w:t>
      </w:r>
      <w:r w:rsidRPr="00D468B5">
        <w:rPr>
          <w:rFonts w:ascii="ромен" w:hAnsi="ромен"/>
          <w:sz w:val="28"/>
          <w:szCs w:val="28"/>
        </w:rPr>
        <w:br/>
        <w:t>І вміє шанувать сучасне, </w:t>
      </w:r>
      <w:r w:rsidRPr="00D468B5">
        <w:rPr>
          <w:rFonts w:ascii="ромен" w:hAnsi="ромен"/>
          <w:sz w:val="28"/>
          <w:szCs w:val="28"/>
        </w:rPr>
        <w:br/>
        <w:t>Лиш той майбутнє вивершить прекрасне!</w:t>
      </w:r>
      <w:r w:rsidRPr="00D468B5">
        <w:rPr>
          <w:rFonts w:ascii="ромен" w:hAnsi="ромен"/>
          <w:sz w:val="28"/>
          <w:szCs w:val="28"/>
        </w:rPr>
        <w:br/>
      </w:r>
      <w:r w:rsidRPr="00D468B5">
        <w:rPr>
          <w:rFonts w:ascii="ромен" w:hAnsi="ромен"/>
          <w:sz w:val="28"/>
          <w:szCs w:val="28"/>
        </w:rPr>
        <w:lastRenderedPageBreak/>
        <w:br/>
        <w:t xml:space="preserve">Я з'явився на </w:t>
      </w:r>
      <w:proofErr w:type="gramStart"/>
      <w:r w:rsidRPr="00D468B5">
        <w:rPr>
          <w:rFonts w:ascii="ромен" w:hAnsi="ромен"/>
          <w:sz w:val="28"/>
          <w:szCs w:val="28"/>
        </w:rPr>
        <w:t>св</w:t>
      </w:r>
      <w:proofErr w:type="gramEnd"/>
      <w:r w:rsidRPr="00D468B5">
        <w:rPr>
          <w:rFonts w:ascii="ромен" w:hAnsi="ромен"/>
          <w:sz w:val="28"/>
          <w:szCs w:val="28"/>
        </w:rPr>
        <w:t>іт із любові та мрії,</w:t>
      </w:r>
      <w:r w:rsidRPr="00D468B5">
        <w:rPr>
          <w:rFonts w:ascii="ромен" w:hAnsi="ромен"/>
          <w:sz w:val="28"/>
          <w:szCs w:val="28"/>
        </w:rPr>
        <w:br/>
        <w:t>Із щасливих татусевих й маминих снів.</w:t>
      </w:r>
      <w:r w:rsidRPr="00D468B5">
        <w:rPr>
          <w:rFonts w:ascii="ромен" w:hAnsi="ромен"/>
          <w:sz w:val="28"/>
          <w:szCs w:val="28"/>
        </w:rPr>
        <w:br/>
        <w:t>Ще були в тата й мами високі надії.</w:t>
      </w:r>
      <w:r w:rsidRPr="00D468B5">
        <w:rPr>
          <w:rFonts w:ascii="ромен" w:hAnsi="ромен"/>
          <w:sz w:val="28"/>
          <w:szCs w:val="28"/>
        </w:rPr>
        <w:br/>
        <w:t>Як же мама зраділа! Як тато зраді</w:t>
      </w:r>
      <w:proofErr w:type="gramStart"/>
      <w:r w:rsidRPr="00D468B5">
        <w:rPr>
          <w:rFonts w:ascii="ромен" w:hAnsi="ромен"/>
          <w:sz w:val="28"/>
          <w:szCs w:val="28"/>
        </w:rPr>
        <w:t>в</w:t>
      </w:r>
      <w:proofErr w:type="gramEnd"/>
      <w:r w:rsidRPr="00D468B5">
        <w:rPr>
          <w:rFonts w:ascii="ромен" w:hAnsi="ромен"/>
          <w:sz w:val="28"/>
          <w:szCs w:val="28"/>
        </w:rPr>
        <w:t>!</w:t>
      </w:r>
    </w:p>
    <w:p w:rsidR="00D77FDF" w:rsidRPr="00D468B5" w:rsidRDefault="000F08AA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sz w:val="28"/>
          <w:szCs w:val="28"/>
        </w:rPr>
        <w:br/>
        <w:t> </w:t>
      </w:r>
      <w:r w:rsidRPr="00D468B5">
        <w:rPr>
          <w:rFonts w:ascii="ромен" w:hAnsi="ромен"/>
          <w:sz w:val="28"/>
          <w:szCs w:val="28"/>
        </w:rPr>
        <w:br/>
        <w:t>Народилось дитятко, маленька кровинка,</w:t>
      </w:r>
      <w:r w:rsidRPr="00D468B5">
        <w:rPr>
          <w:rFonts w:ascii="ромен" w:hAnsi="ромен"/>
          <w:sz w:val="28"/>
          <w:szCs w:val="28"/>
        </w:rPr>
        <w:br/>
        <w:t>Що від тата і мами життя поведе.</w:t>
      </w:r>
      <w:r w:rsidRPr="00D468B5">
        <w:rPr>
          <w:rFonts w:ascii="ромен" w:hAnsi="ромен"/>
          <w:sz w:val="28"/>
          <w:szCs w:val="28"/>
        </w:rPr>
        <w:br/>
        <w:t>Ще безпомічна, крихітна їхня дитинка,</w:t>
      </w:r>
      <w:r w:rsidRPr="00D468B5">
        <w:rPr>
          <w:rFonts w:ascii="ромен" w:hAnsi="ромен"/>
          <w:sz w:val="28"/>
          <w:szCs w:val="28"/>
        </w:rPr>
        <w:br/>
        <w:t>Але виросте скоро, час швидко іде. </w:t>
      </w:r>
      <w:r w:rsidRPr="00D468B5">
        <w:rPr>
          <w:rFonts w:ascii="ромен" w:hAnsi="ромен"/>
          <w:sz w:val="28"/>
          <w:szCs w:val="28"/>
        </w:rPr>
        <w:br/>
      </w:r>
      <w:r w:rsidRPr="00D468B5">
        <w:rPr>
          <w:rFonts w:ascii="ромен" w:hAnsi="ромен"/>
          <w:sz w:val="28"/>
          <w:szCs w:val="28"/>
        </w:rPr>
        <w:br/>
        <w:t xml:space="preserve">От ми вже й </w:t>
      </w:r>
      <w:proofErr w:type="gramStart"/>
      <w:r w:rsidRPr="00D468B5">
        <w:rPr>
          <w:rFonts w:ascii="ромен" w:hAnsi="ромен"/>
          <w:sz w:val="28"/>
          <w:szCs w:val="28"/>
        </w:rPr>
        <w:t>п</w:t>
      </w:r>
      <w:proofErr w:type="gramEnd"/>
      <w:r w:rsidRPr="00D468B5">
        <w:rPr>
          <w:rFonts w:ascii="ромен" w:hAnsi="ромен"/>
          <w:sz w:val="28"/>
          <w:szCs w:val="28"/>
        </w:rPr>
        <w:t>ідросли. Ходим в школу щоднини.</w:t>
      </w:r>
      <w:r w:rsidRPr="00D468B5">
        <w:rPr>
          <w:rFonts w:ascii="ромен" w:hAnsi="ромен"/>
          <w:sz w:val="28"/>
          <w:szCs w:val="28"/>
        </w:rPr>
        <w:br/>
        <w:t xml:space="preserve">Любим дуже книжки, ігри </w:t>
      </w:r>
      <w:proofErr w:type="gramStart"/>
      <w:r w:rsidRPr="00D468B5">
        <w:rPr>
          <w:rFonts w:ascii="ромен" w:hAnsi="ромен"/>
          <w:sz w:val="28"/>
          <w:szCs w:val="28"/>
        </w:rPr>
        <w:t>р</w:t>
      </w:r>
      <w:proofErr w:type="gramEnd"/>
      <w:r w:rsidRPr="00D468B5">
        <w:rPr>
          <w:rFonts w:ascii="ромен" w:hAnsi="ромен"/>
          <w:sz w:val="28"/>
          <w:szCs w:val="28"/>
        </w:rPr>
        <w:t>ізні, свята.</w:t>
      </w:r>
      <w:r w:rsidRPr="00D468B5">
        <w:rPr>
          <w:rFonts w:ascii="ромен" w:hAnsi="ромен"/>
          <w:sz w:val="28"/>
          <w:szCs w:val="28"/>
        </w:rPr>
        <w:br/>
        <w:t>Але дуже важливо ще те для дитини,</w:t>
      </w:r>
      <w:r w:rsidRPr="00D468B5">
        <w:rPr>
          <w:rFonts w:ascii="ромен" w:hAnsi="ромен"/>
          <w:sz w:val="28"/>
          <w:szCs w:val="28"/>
        </w:rPr>
        <w:br/>
        <w:t xml:space="preserve">Коли </w:t>
      </w:r>
      <w:proofErr w:type="gramStart"/>
      <w:r w:rsidRPr="00D468B5">
        <w:rPr>
          <w:rFonts w:ascii="ромен" w:hAnsi="ромен"/>
          <w:sz w:val="28"/>
          <w:szCs w:val="28"/>
        </w:rPr>
        <w:t>тато є й</w:t>
      </w:r>
      <w:proofErr w:type="gramEnd"/>
      <w:r w:rsidRPr="00D468B5">
        <w:rPr>
          <w:rFonts w:ascii="ромен" w:hAnsi="ромен"/>
          <w:sz w:val="28"/>
          <w:szCs w:val="28"/>
        </w:rPr>
        <w:t xml:space="preserve"> мама, родина свята.</w:t>
      </w:r>
      <w:r w:rsidRPr="00D468B5">
        <w:rPr>
          <w:rFonts w:ascii="ромен" w:hAnsi="ромен"/>
          <w:sz w:val="28"/>
          <w:szCs w:val="28"/>
        </w:rPr>
        <w:br/>
      </w:r>
      <w:r w:rsidRPr="00D468B5">
        <w:rPr>
          <w:rFonts w:ascii="ромен" w:hAnsi="ромен"/>
          <w:sz w:val="28"/>
          <w:szCs w:val="28"/>
        </w:rPr>
        <w:br/>
        <w:t>Батько розуму навча</w:t>
      </w:r>
      <w:proofErr w:type="gramStart"/>
      <w:r w:rsidRPr="00D468B5">
        <w:rPr>
          <w:rFonts w:ascii="ромен" w:hAnsi="ромен"/>
          <w:sz w:val="28"/>
          <w:szCs w:val="28"/>
        </w:rPr>
        <w:t>є,</w:t>
      </w:r>
      <w:proofErr w:type="gramEnd"/>
      <w:r w:rsidRPr="00D468B5">
        <w:rPr>
          <w:rFonts w:ascii="ромен" w:hAnsi="ромен"/>
          <w:sz w:val="28"/>
          <w:szCs w:val="28"/>
        </w:rPr>
        <w:br/>
        <w:t>Мати приголубить,</w:t>
      </w:r>
      <w:r w:rsidRPr="00D468B5">
        <w:rPr>
          <w:rFonts w:ascii="ромен" w:hAnsi="ромен"/>
          <w:sz w:val="28"/>
          <w:szCs w:val="28"/>
        </w:rPr>
        <w:br/>
        <w:t>Ніхто мене так на світі,</w:t>
      </w:r>
      <w:r w:rsidRPr="00D468B5">
        <w:rPr>
          <w:rFonts w:ascii="ромен" w:hAnsi="ромен"/>
          <w:sz w:val="28"/>
          <w:szCs w:val="28"/>
        </w:rPr>
        <w:br/>
        <w:t>Як вони, не любить.</w:t>
      </w:r>
      <w:r w:rsidRPr="00D468B5">
        <w:rPr>
          <w:rFonts w:ascii="ромен" w:hAnsi="ромен"/>
          <w:sz w:val="28"/>
          <w:szCs w:val="28"/>
        </w:rPr>
        <w:br/>
      </w:r>
      <w:r w:rsidRPr="00D468B5">
        <w:rPr>
          <w:rFonts w:ascii="ромен" w:hAnsi="ромен"/>
          <w:sz w:val="28"/>
          <w:szCs w:val="28"/>
        </w:rPr>
        <w:br/>
        <w:t>Дай же, Боже, щоб я виріс,</w:t>
      </w:r>
      <w:r w:rsidRPr="00D468B5">
        <w:rPr>
          <w:rFonts w:ascii="ромен" w:hAnsi="ромен"/>
          <w:sz w:val="28"/>
          <w:szCs w:val="28"/>
        </w:rPr>
        <w:br/>
      </w:r>
      <w:proofErr w:type="gramStart"/>
      <w:r w:rsidRPr="00D468B5">
        <w:rPr>
          <w:rFonts w:ascii="ромен" w:hAnsi="ромен"/>
          <w:sz w:val="28"/>
          <w:szCs w:val="28"/>
        </w:rPr>
        <w:t>В</w:t>
      </w:r>
      <w:proofErr w:type="gramEnd"/>
      <w:r w:rsidRPr="00D468B5">
        <w:rPr>
          <w:rFonts w:ascii="ромен" w:hAnsi="ромен"/>
          <w:sz w:val="28"/>
          <w:szCs w:val="28"/>
        </w:rPr>
        <w:t xml:space="preserve"> школі гарно вчився!</w:t>
      </w:r>
      <w:r w:rsidRPr="00D468B5">
        <w:rPr>
          <w:rFonts w:ascii="ромен" w:hAnsi="ромен"/>
          <w:sz w:val="28"/>
          <w:szCs w:val="28"/>
        </w:rPr>
        <w:br/>
        <w:t>Щоб я батькові і ненці</w:t>
      </w:r>
      <w:r w:rsidRPr="00D468B5">
        <w:rPr>
          <w:rFonts w:ascii="ромен" w:hAnsi="ромен"/>
          <w:sz w:val="28"/>
          <w:szCs w:val="28"/>
        </w:rPr>
        <w:br/>
      </w:r>
      <w:proofErr w:type="gramStart"/>
      <w:r w:rsidRPr="00D468B5">
        <w:rPr>
          <w:rFonts w:ascii="ромен" w:hAnsi="ромен"/>
          <w:sz w:val="28"/>
          <w:szCs w:val="28"/>
        </w:rPr>
        <w:t>Добре</w:t>
      </w:r>
      <w:proofErr w:type="gramEnd"/>
      <w:r w:rsidRPr="00D468B5">
        <w:rPr>
          <w:rFonts w:ascii="ромен" w:hAnsi="ромен"/>
          <w:sz w:val="28"/>
          <w:szCs w:val="28"/>
        </w:rPr>
        <w:t xml:space="preserve"> прислужився.</w:t>
      </w:r>
    </w:p>
    <w:p w:rsidR="003C342D" w:rsidRPr="00D468B5" w:rsidRDefault="00D77FDF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b/>
          <w:sz w:val="28"/>
          <w:szCs w:val="28"/>
          <w:lang w:val="uk-UA"/>
        </w:rPr>
        <w:t>Пісня про батьків</w:t>
      </w:r>
      <w:r w:rsidR="000F08AA" w:rsidRPr="00D468B5">
        <w:rPr>
          <w:rFonts w:ascii="ромен" w:hAnsi="ромен"/>
          <w:b/>
          <w:sz w:val="28"/>
          <w:szCs w:val="28"/>
        </w:rPr>
        <w:br/>
      </w:r>
      <w:r w:rsidR="000F08AA" w:rsidRPr="00D468B5">
        <w:rPr>
          <w:rFonts w:ascii="ромен" w:hAnsi="ромен"/>
          <w:b/>
          <w:sz w:val="28"/>
          <w:szCs w:val="28"/>
        </w:rPr>
        <w:br/>
      </w:r>
      <w:r w:rsidR="000F08AA" w:rsidRPr="00D468B5">
        <w:rPr>
          <w:rStyle w:val="ab"/>
          <w:rFonts w:ascii="ромен" w:hAnsi="ромен"/>
          <w:sz w:val="28"/>
          <w:szCs w:val="28"/>
        </w:rPr>
        <w:lastRenderedPageBreak/>
        <w:t>Учитель</w:t>
      </w:r>
      <w:r w:rsidR="000F08AA" w:rsidRPr="00D468B5">
        <w:rPr>
          <w:rFonts w:ascii="ромен" w:hAnsi="ромен"/>
          <w:sz w:val="28"/>
          <w:szCs w:val="28"/>
        </w:rPr>
        <w:br/>
        <w:t>Мама, матуся... Ніжна, ласкава, добра. Як ти потрібна усі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м</w:t>
      </w:r>
      <w:proofErr w:type="gramEnd"/>
      <w:r w:rsidR="000F08AA" w:rsidRPr="00D468B5">
        <w:rPr>
          <w:rFonts w:ascii="ромен" w:hAnsi="ромен"/>
          <w:sz w:val="28"/>
          <w:szCs w:val="28"/>
        </w:rPr>
        <w:t>, слухняним і пустотливим, сильним і слабим, добрим і байдужим. І тільки з роками розуміємо, що найдорожча людина для нас - мама.</w:t>
      </w:r>
      <w:r w:rsidR="000F08AA" w:rsidRPr="00D468B5">
        <w:rPr>
          <w:rFonts w:ascii="ромен" w:hAnsi="ромен"/>
          <w:sz w:val="28"/>
          <w:szCs w:val="28"/>
        </w:rPr>
        <w:br/>
        <w:t>Мамо, рідненька моя, </w:t>
      </w:r>
      <w:r w:rsidR="000F08AA" w:rsidRPr="00D468B5">
        <w:rPr>
          <w:rFonts w:ascii="ромен" w:hAnsi="ромен"/>
          <w:sz w:val="28"/>
          <w:szCs w:val="28"/>
        </w:rPr>
        <w:br/>
        <w:t>Щиро люблю тебе я,</w:t>
      </w:r>
      <w:r w:rsidR="000F08AA" w:rsidRPr="00D468B5">
        <w:rPr>
          <w:rFonts w:ascii="ромен" w:hAnsi="ромен"/>
          <w:sz w:val="28"/>
          <w:szCs w:val="28"/>
        </w:rPr>
        <w:br/>
        <w:t>Рученьки ніжні тво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ї </w:t>
      </w:r>
      <w:r w:rsidR="000F08AA" w:rsidRPr="00D468B5">
        <w:rPr>
          <w:rFonts w:ascii="ромен" w:hAnsi="ромен"/>
          <w:sz w:val="28"/>
          <w:szCs w:val="28"/>
        </w:rPr>
        <w:br/>
        <w:t>С</w:t>
      </w:r>
      <w:proofErr w:type="gramEnd"/>
      <w:r w:rsidR="000F08AA" w:rsidRPr="00D468B5">
        <w:rPr>
          <w:rFonts w:ascii="ромен" w:hAnsi="ромен"/>
          <w:sz w:val="28"/>
          <w:szCs w:val="28"/>
        </w:rPr>
        <w:t>няться мені уві сні.</w:t>
      </w:r>
    </w:p>
    <w:p w:rsidR="000F08AA" w:rsidRPr="00D468B5" w:rsidRDefault="00D77FDF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b/>
          <w:sz w:val="28"/>
          <w:szCs w:val="28"/>
          <w:lang w:val="uk-UA"/>
        </w:rPr>
        <w:t>Відео «Така як ТИ!»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  <w:t>Ми вже не зовсім малі,</w:t>
      </w:r>
      <w:r w:rsidR="000F08AA" w:rsidRPr="00D468B5">
        <w:rPr>
          <w:rFonts w:ascii="ромен" w:hAnsi="ромен"/>
          <w:sz w:val="28"/>
          <w:szCs w:val="28"/>
        </w:rPr>
        <w:br/>
        <w:t>Та зрозуміли самі.</w:t>
      </w:r>
      <w:r w:rsidR="000F08AA" w:rsidRPr="00D468B5">
        <w:rPr>
          <w:rFonts w:ascii="ромен" w:hAnsi="ромен"/>
          <w:sz w:val="28"/>
          <w:szCs w:val="28"/>
        </w:rPr>
        <w:br/>
        <w:t>Ласка, добро і тепло</w:t>
      </w:r>
      <w:r w:rsidR="000F08AA" w:rsidRPr="00D468B5">
        <w:rPr>
          <w:rFonts w:ascii="ромен" w:hAnsi="ромен"/>
          <w:sz w:val="28"/>
          <w:szCs w:val="28"/>
        </w:rPr>
        <w:br/>
        <w:t>Нам від матусі прийшло.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  <w:t>Ми любим наших мам сердечно,</w:t>
      </w:r>
      <w:r w:rsidR="000F08AA" w:rsidRPr="00D468B5">
        <w:rPr>
          <w:rFonts w:ascii="ромен" w:hAnsi="ромен"/>
          <w:sz w:val="28"/>
          <w:szCs w:val="28"/>
        </w:rPr>
        <w:br/>
        <w:t>І цим віддячують вони,</w:t>
      </w:r>
      <w:r w:rsidR="000F08AA" w:rsidRPr="00D468B5">
        <w:rPr>
          <w:rFonts w:ascii="ромен" w:hAnsi="ромен"/>
          <w:sz w:val="28"/>
          <w:szCs w:val="28"/>
        </w:rPr>
        <w:br/>
      </w:r>
      <w:proofErr w:type="gramStart"/>
      <w:r w:rsidR="000F08AA" w:rsidRPr="00D468B5">
        <w:rPr>
          <w:rFonts w:ascii="ромен" w:hAnsi="ромен"/>
          <w:sz w:val="28"/>
          <w:szCs w:val="28"/>
        </w:rPr>
        <w:t>П</w:t>
      </w:r>
      <w:proofErr w:type="gramEnd"/>
      <w:r w:rsidR="000F08AA" w:rsidRPr="00D468B5">
        <w:rPr>
          <w:rFonts w:ascii="ромен" w:hAnsi="ромен"/>
          <w:sz w:val="28"/>
          <w:szCs w:val="28"/>
        </w:rPr>
        <w:t>ід їх крилом нам всім безпечно,</w:t>
      </w:r>
      <w:r w:rsidR="000F08AA" w:rsidRPr="00D468B5">
        <w:rPr>
          <w:rFonts w:ascii="ромен" w:hAnsi="ромен"/>
          <w:sz w:val="28"/>
          <w:szCs w:val="28"/>
        </w:rPr>
        <w:br/>
        <w:t>Нам сняться безтурботні сни.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  <w:t>Дарункі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в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,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золота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 не маєм,</w:t>
      </w:r>
      <w:r w:rsidR="000F08AA" w:rsidRPr="00D468B5">
        <w:rPr>
          <w:rFonts w:ascii="ромен" w:hAnsi="ромен"/>
          <w:sz w:val="28"/>
          <w:szCs w:val="28"/>
        </w:rPr>
        <w:br/>
        <w:t>Щоби до ніг тобі зложити,</w:t>
      </w:r>
      <w:r w:rsidR="000F08AA" w:rsidRPr="00D468B5">
        <w:rPr>
          <w:rFonts w:ascii="ромен" w:hAnsi="ромен"/>
          <w:sz w:val="28"/>
          <w:szCs w:val="28"/>
        </w:rPr>
        <w:br/>
        <w:t>Однак тут спільно присягаєм,</w:t>
      </w:r>
      <w:r w:rsidR="000F08AA" w:rsidRPr="00D468B5">
        <w:rPr>
          <w:rFonts w:ascii="ромен" w:hAnsi="ромен"/>
          <w:sz w:val="28"/>
          <w:szCs w:val="28"/>
        </w:rPr>
        <w:br/>
        <w:t>Що доки будемо ми жити,</w:t>
      </w:r>
      <w:r w:rsidR="000F08AA" w:rsidRPr="00D468B5">
        <w:rPr>
          <w:rFonts w:ascii="ромен" w:hAnsi="ромен"/>
          <w:sz w:val="28"/>
          <w:szCs w:val="28"/>
        </w:rPr>
        <w:br/>
        <w:t>Любов сердець своїх маленьких</w:t>
      </w:r>
      <w:r w:rsidR="000F08AA" w:rsidRPr="00D468B5">
        <w:rPr>
          <w:rFonts w:ascii="ромен" w:hAnsi="ромен"/>
          <w:sz w:val="28"/>
          <w:szCs w:val="28"/>
        </w:rPr>
        <w:br/>
        <w:t>Дамо тобі, кохана ненько.</w:t>
      </w:r>
    </w:p>
    <w:p w:rsidR="00D77FDF" w:rsidRPr="00D468B5" w:rsidRDefault="00D77FDF" w:rsidP="00D468B5">
      <w:pPr>
        <w:pStyle w:val="a4"/>
        <w:spacing w:line="360" w:lineRule="auto"/>
        <w:rPr>
          <w:rFonts w:ascii="ромен" w:hAnsi="ромен"/>
          <w:b/>
          <w:bCs/>
          <w:kern w:val="36"/>
          <w:sz w:val="28"/>
          <w:szCs w:val="28"/>
          <w:lang w:val="uk-UA"/>
        </w:rPr>
      </w:pPr>
      <w:r w:rsidRPr="00D468B5">
        <w:rPr>
          <w:rFonts w:ascii="ромен" w:hAnsi="ромен"/>
          <w:b/>
          <w:sz w:val="28"/>
          <w:szCs w:val="28"/>
          <w:lang w:val="uk-UA"/>
        </w:rPr>
        <w:t>Діти дарують квіти</w:t>
      </w:r>
    </w:p>
    <w:p w:rsidR="00D77FDF" w:rsidRPr="00D468B5" w:rsidRDefault="002024BC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bCs/>
          <w:kern w:val="36"/>
          <w:sz w:val="28"/>
          <w:szCs w:val="28"/>
          <w:lang w:val="uk-UA"/>
        </w:rPr>
        <w:lastRenderedPageBreak/>
        <w:t xml:space="preserve">                                       </w:t>
      </w:r>
      <w:r w:rsidR="000F08AA" w:rsidRPr="00D468B5">
        <w:rPr>
          <w:rStyle w:val="ab"/>
          <w:rFonts w:ascii="ромен" w:hAnsi="ромен"/>
          <w:sz w:val="28"/>
          <w:szCs w:val="28"/>
          <w:lang w:val="uk-UA"/>
        </w:rPr>
        <w:t xml:space="preserve">(Конкурс для дітей і матусь) </w:t>
      </w:r>
      <w:r w:rsidR="000F08AA" w:rsidRPr="00D468B5">
        <w:rPr>
          <w:rStyle w:val="ab"/>
          <w:rFonts w:ascii="ромен" w:hAnsi="ромен"/>
          <w:sz w:val="28"/>
          <w:szCs w:val="28"/>
        </w:rPr>
        <w:t> </w:t>
      </w:r>
      <w:r w:rsidR="000F08AA" w:rsidRPr="00D468B5">
        <w:rPr>
          <w:rFonts w:ascii="ромен" w:hAnsi="ромен"/>
          <w:sz w:val="28"/>
          <w:szCs w:val="28"/>
          <w:lang w:val="uk-UA"/>
        </w:rPr>
        <w:br/>
      </w:r>
      <w:r w:rsidR="000F08AA" w:rsidRPr="00D468B5">
        <w:rPr>
          <w:rStyle w:val="ab"/>
          <w:rFonts w:ascii="ромен" w:hAnsi="ромен"/>
          <w:sz w:val="28"/>
          <w:szCs w:val="28"/>
          <w:lang w:val="uk-UA"/>
        </w:rPr>
        <w:t>Завдання</w:t>
      </w:r>
      <w:r w:rsidR="000F08AA" w:rsidRPr="00D468B5">
        <w:rPr>
          <w:rStyle w:val="ab"/>
          <w:rFonts w:ascii="ромен" w:hAnsi="ромен"/>
          <w:sz w:val="28"/>
          <w:szCs w:val="28"/>
        </w:rPr>
        <w:t> </w:t>
      </w:r>
      <w:r w:rsidR="000F08AA" w:rsidRPr="00D468B5">
        <w:rPr>
          <w:rFonts w:ascii="ромен" w:hAnsi="ромен"/>
          <w:sz w:val="28"/>
          <w:szCs w:val="28"/>
          <w:lang w:val="uk-UA"/>
        </w:rPr>
        <w:br/>
      </w:r>
      <w:r w:rsidR="000F08AA" w:rsidRPr="00D468B5">
        <w:rPr>
          <w:rFonts w:ascii="ромен" w:hAnsi="ромен"/>
          <w:i/>
          <w:sz w:val="28"/>
          <w:szCs w:val="28"/>
          <w:lang w:val="uk-UA"/>
        </w:rPr>
        <w:t xml:space="preserve">Дібрати до слова «мама» найтепліші, найніжніші, найласкавіші слова, якими ви називаєте своїх мам. </w:t>
      </w:r>
      <w:r w:rsidR="000F08AA" w:rsidRPr="00D468B5">
        <w:rPr>
          <w:rFonts w:ascii="ромен" w:hAnsi="ромен"/>
          <w:i/>
          <w:sz w:val="28"/>
          <w:szCs w:val="28"/>
        </w:rPr>
        <w:t xml:space="preserve">(Матінка, матуся, </w:t>
      </w:r>
      <w:proofErr w:type="gramStart"/>
      <w:r w:rsidR="000F08AA" w:rsidRPr="00D468B5">
        <w:rPr>
          <w:rFonts w:ascii="ромен" w:hAnsi="ромен"/>
          <w:i/>
          <w:sz w:val="28"/>
          <w:szCs w:val="28"/>
        </w:rPr>
        <w:t>р</w:t>
      </w:r>
      <w:proofErr w:type="gramEnd"/>
      <w:r w:rsidR="000F08AA" w:rsidRPr="00D468B5">
        <w:rPr>
          <w:rFonts w:ascii="ромен" w:hAnsi="ромен"/>
          <w:i/>
          <w:sz w:val="28"/>
          <w:szCs w:val="28"/>
        </w:rPr>
        <w:t>ідненька, ненька, лагідна, миленька, мамунечка, мамуся, матусенька, матінка, дорогенька, люба…)</w:t>
      </w:r>
      <w:r w:rsidR="000F08AA" w:rsidRPr="00D468B5">
        <w:rPr>
          <w:rFonts w:ascii="ромен" w:hAnsi="ромен"/>
          <w:i/>
          <w:sz w:val="28"/>
          <w:szCs w:val="28"/>
        </w:rPr>
        <w:br/>
      </w:r>
      <w:r w:rsidR="000F08AA" w:rsidRPr="00D468B5">
        <w:rPr>
          <w:rFonts w:ascii="ромен" w:hAnsi="ромен"/>
          <w:b/>
          <w:sz w:val="28"/>
          <w:szCs w:val="28"/>
        </w:rPr>
        <w:t>Учні: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  <w:t>Запитайте мене, діти,</w:t>
      </w:r>
      <w:r w:rsidR="000F08AA" w:rsidRPr="00D468B5">
        <w:rPr>
          <w:rFonts w:ascii="ромен" w:hAnsi="ромен"/>
          <w:sz w:val="28"/>
          <w:szCs w:val="28"/>
        </w:rPr>
        <w:br/>
        <w:t xml:space="preserve">Хто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р</w:t>
      </w:r>
      <w:proofErr w:type="gramEnd"/>
      <w:r w:rsidR="000F08AA" w:rsidRPr="00D468B5">
        <w:rPr>
          <w:rFonts w:ascii="ромен" w:hAnsi="ромен"/>
          <w:sz w:val="28"/>
          <w:szCs w:val="28"/>
        </w:rPr>
        <w:t>ідніш мені на світі?</w:t>
      </w:r>
      <w:r w:rsidR="000F08AA" w:rsidRPr="00D468B5">
        <w:rPr>
          <w:rFonts w:ascii="ромен" w:hAnsi="ромен"/>
          <w:sz w:val="28"/>
          <w:szCs w:val="28"/>
        </w:rPr>
        <w:br/>
        <w:t>Безперечно та людина, </w:t>
      </w:r>
      <w:r w:rsidR="000F08AA" w:rsidRPr="00D468B5">
        <w:rPr>
          <w:rFonts w:ascii="ромен" w:hAnsi="ромен"/>
          <w:sz w:val="28"/>
          <w:szCs w:val="28"/>
        </w:rPr>
        <w:br/>
        <w:t>Яка любить свого сина.</w:t>
      </w:r>
      <w:r w:rsidR="000F08AA" w:rsidRPr="00D468B5">
        <w:rPr>
          <w:rFonts w:ascii="ромен" w:hAnsi="ромен"/>
          <w:sz w:val="28"/>
          <w:szCs w:val="28"/>
        </w:rPr>
        <w:br/>
        <w:t>Сильна, мужня, що все знає</w:t>
      </w:r>
      <w:r w:rsidR="000F08AA" w:rsidRPr="00D468B5">
        <w:rPr>
          <w:rFonts w:ascii="ромен" w:hAnsi="ромен"/>
          <w:sz w:val="28"/>
          <w:szCs w:val="28"/>
        </w:rPr>
        <w:br/>
        <w:t>І мене всього навча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є.</w:t>
      </w:r>
      <w:proofErr w:type="gramEnd"/>
      <w:r w:rsidR="000F08AA" w:rsidRPr="00D468B5">
        <w:rPr>
          <w:rFonts w:ascii="ромен" w:hAnsi="ромен"/>
          <w:sz w:val="28"/>
          <w:szCs w:val="28"/>
        </w:rPr>
        <w:br/>
        <w:t>Вміє гарно майструвати – </w:t>
      </w:r>
      <w:r w:rsidR="000F08AA" w:rsidRPr="00D468B5">
        <w:rPr>
          <w:rFonts w:ascii="ромен" w:hAnsi="ромен"/>
          <w:sz w:val="28"/>
          <w:szCs w:val="28"/>
        </w:rPr>
        <w:br/>
        <w:t>Це мій любий рідний тато!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  <w:t>Батьку, татусеньку, таточку, неньку, </w:t>
      </w:r>
      <w:r w:rsidR="000F08AA" w:rsidRPr="00D468B5">
        <w:rPr>
          <w:rFonts w:ascii="ромен" w:hAnsi="ромен"/>
          <w:sz w:val="28"/>
          <w:szCs w:val="28"/>
        </w:rPr>
        <w:br/>
        <w:t xml:space="preserve">Ти найдорожча людина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моя</w:t>
      </w:r>
      <w:proofErr w:type="gramEnd"/>
      <w:r w:rsidR="000F08AA" w:rsidRPr="00D468B5">
        <w:rPr>
          <w:rFonts w:ascii="ромен" w:hAnsi="ромен"/>
          <w:sz w:val="28"/>
          <w:szCs w:val="28"/>
        </w:rPr>
        <w:t>!</w:t>
      </w:r>
      <w:r w:rsidR="000F08AA" w:rsidRPr="00D468B5">
        <w:rPr>
          <w:rFonts w:ascii="ромен" w:hAnsi="ромен"/>
          <w:sz w:val="28"/>
          <w:szCs w:val="28"/>
        </w:rPr>
        <w:br/>
        <w:t xml:space="preserve">Батеньку, отче мій, тату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р</w:t>
      </w:r>
      <w:proofErr w:type="gramEnd"/>
      <w:r w:rsidR="000F08AA" w:rsidRPr="00D468B5">
        <w:rPr>
          <w:rFonts w:ascii="ромен" w:hAnsi="ромен"/>
          <w:sz w:val="28"/>
          <w:szCs w:val="28"/>
        </w:rPr>
        <w:t>ідненький,</w:t>
      </w:r>
      <w:r w:rsidR="000F08AA" w:rsidRPr="00D468B5">
        <w:rPr>
          <w:rFonts w:ascii="ромен" w:hAnsi="ромен"/>
          <w:sz w:val="28"/>
          <w:szCs w:val="28"/>
        </w:rPr>
        <w:br/>
        <w:t>Я твій нащадок, кровинка твоя.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  <w:t>Силу і мужність беремо від тата</w:t>
      </w:r>
      <w:r w:rsidR="000F08AA" w:rsidRPr="00D468B5">
        <w:rPr>
          <w:rFonts w:ascii="ромен" w:hAnsi="ромен"/>
          <w:sz w:val="28"/>
          <w:szCs w:val="28"/>
        </w:rPr>
        <w:br/>
        <w:t>І до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 xml:space="preserve"> В</w:t>
      </w:r>
      <w:proofErr w:type="gramEnd"/>
      <w:r w:rsidR="000F08AA" w:rsidRPr="00D468B5">
        <w:rPr>
          <w:rFonts w:ascii="ромен" w:hAnsi="ромен"/>
          <w:sz w:val="28"/>
          <w:szCs w:val="28"/>
        </w:rPr>
        <w:t>ітчизни любов від батьків.</w:t>
      </w:r>
      <w:r w:rsidR="000F08AA" w:rsidRPr="00D468B5">
        <w:rPr>
          <w:rFonts w:ascii="ромен" w:hAnsi="ромен"/>
          <w:sz w:val="28"/>
          <w:szCs w:val="28"/>
        </w:rPr>
        <w:br/>
        <w:t>Віра, надія і мрія крилата –</w:t>
      </w:r>
      <w:r w:rsidR="000F08AA" w:rsidRPr="00D468B5">
        <w:rPr>
          <w:rFonts w:ascii="ромен" w:hAnsi="ромен"/>
          <w:sz w:val="28"/>
          <w:szCs w:val="28"/>
        </w:rPr>
        <w:br/>
        <w:t>Все йде від тата до дочок й синів.</w:t>
      </w:r>
    </w:p>
    <w:p w:rsidR="000F08AA" w:rsidRPr="00D468B5" w:rsidRDefault="00D77FDF" w:rsidP="00D468B5">
      <w:pPr>
        <w:pStyle w:val="a4"/>
        <w:spacing w:line="360" w:lineRule="auto"/>
        <w:rPr>
          <w:rStyle w:val="ab"/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b/>
          <w:sz w:val="28"/>
          <w:szCs w:val="28"/>
          <w:lang w:val="uk-UA"/>
        </w:rPr>
        <w:t>Пісня «Все це потрібно мені»</w:t>
      </w:r>
      <w:r w:rsidR="000F08AA" w:rsidRPr="00D468B5">
        <w:rPr>
          <w:rFonts w:ascii="ромен" w:hAnsi="ромен"/>
          <w:b/>
          <w:sz w:val="28"/>
          <w:szCs w:val="28"/>
        </w:rPr>
        <w:br/>
      </w:r>
      <w:r w:rsidR="000F08AA" w:rsidRPr="00D468B5">
        <w:rPr>
          <w:rStyle w:val="ab"/>
          <w:rFonts w:ascii="ромен" w:hAnsi="ромен"/>
          <w:sz w:val="28"/>
          <w:szCs w:val="28"/>
        </w:rPr>
        <w:br/>
        <w:t> (Конкурс для дітей і татусів)</w:t>
      </w:r>
      <w:r w:rsidR="000F08AA" w:rsidRPr="00D468B5">
        <w:rPr>
          <w:rFonts w:ascii="ромен" w:hAnsi="ромен"/>
          <w:b/>
          <w:bCs/>
          <w:sz w:val="28"/>
          <w:szCs w:val="28"/>
        </w:rPr>
        <w:br/>
      </w:r>
      <w:r w:rsidR="000F08AA" w:rsidRPr="00D468B5">
        <w:rPr>
          <w:rStyle w:val="ab"/>
          <w:rFonts w:ascii="ромен" w:hAnsi="ромен"/>
          <w:sz w:val="28"/>
          <w:szCs w:val="28"/>
        </w:rPr>
        <w:lastRenderedPageBreak/>
        <w:t>Завдання </w:t>
      </w:r>
      <w:r w:rsidR="000F08AA" w:rsidRPr="00D468B5">
        <w:rPr>
          <w:rFonts w:ascii="ромен" w:hAnsi="ромен"/>
          <w:b/>
          <w:bCs/>
          <w:sz w:val="28"/>
          <w:szCs w:val="28"/>
        </w:rPr>
        <w:br/>
      </w:r>
      <w:r w:rsidR="000F08AA" w:rsidRPr="00D468B5">
        <w:rPr>
          <w:rStyle w:val="ab"/>
          <w:rFonts w:ascii="ромен" w:hAnsi="ромен"/>
          <w:sz w:val="28"/>
          <w:szCs w:val="28"/>
        </w:rPr>
        <w:t>«Хто краще замотає «немовля» »</w:t>
      </w:r>
    </w:p>
    <w:p w:rsidR="000F08AA" w:rsidRPr="00D468B5" w:rsidRDefault="000F08AA" w:rsidP="00D468B5">
      <w:pPr>
        <w:pStyle w:val="a4"/>
        <w:spacing w:line="360" w:lineRule="auto"/>
        <w:rPr>
          <w:rFonts w:ascii="ромен" w:hAnsi="ромен"/>
          <w:sz w:val="28"/>
          <w:szCs w:val="28"/>
        </w:rPr>
      </w:pPr>
      <w:r w:rsidRPr="00D468B5">
        <w:rPr>
          <w:rStyle w:val="ab"/>
          <w:rFonts w:ascii="ромен" w:hAnsi="ромен"/>
          <w:sz w:val="28"/>
          <w:szCs w:val="28"/>
        </w:rPr>
        <w:t>Конкурс для татусі</w:t>
      </w:r>
      <w:proofErr w:type="gramStart"/>
      <w:r w:rsidRPr="00D468B5">
        <w:rPr>
          <w:rStyle w:val="ab"/>
          <w:rFonts w:ascii="ромен" w:hAnsi="ромен"/>
          <w:sz w:val="28"/>
          <w:szCs w:val="28"/>
        </w:rPr>
        <w:t>в</w:t>
      </w:r>
      <w:proofErr w:type="gramEnd"/>
      <w:r w:rsidRPr="00D468B5">
        <w:rPr>
          <w:rStyle w:val="ab"/>
          <w:rFonts w:ascii="ромен" w:hAnsi="ромен"/>
          <w:sz w:val="28"/>
          <w:szCs w:val="28"/>
        </w:rPr>
        <w:t>.</w:t>
      </w:r>
    </w:p>
    <w:p w:rsidR="000F08AA" w:rsidRPr="00D468B5" w:rsidRDefault="000F08AA" w:rsidP="00D468B5">
      <w:pPr>
        <w:pStyle w:val="a4"/>
        <w:spacing w:line="360" w:lineRule="auto"/>
        <w:rPr>
          <w:rFonts w:ascii="ромен" w:hAnsi="ромен"/>
          <w:sz w:val="28"/>
          <w:szCs w:val="28"/>
        </w:rPr>
      </w:pPr>
      <w:r w:rsidRPr="00D468B5">
        <w:rPr>
          <w:rFonts w:ascii="ромен" w:hAnsi="ромен"/>
          <w:sz w:val="28"/>
          <w:szCs w:val="28"/>
        </w:rPr>
        <w:t>1. татусь - син (впізнати свого сина з зав'язаними очима)</w:t>
      </w:r>
    </w:p>
    <w:p w:rsidR="000F08AA" w:rsidRPr="00D468B5" w:rsidRDefault="000F08AA" w:rsidP="00D468B5">
      <w:pPr>
        <w:pStyle w:val="a4"/>
        <w:spacing w:line="360" w:lineRule="auto"/>
        <w:rPr>
          <w:rFonts w:ascii="ромен" w:hAnsi="ромен"/>
          <w:sz w:val="28"/>
          <w:szCs w:val="28"/>
        </w:rPr>
      </w:pPr>
      <w:r w:rsidRPr="00D468B5">
        <w:rPr>
          <w:rFonts w:ascii="ромен" w:hAnsi="ромен"/>
          <w:sz w:val="28"/>
          <w:szCs w:val="28"/>
        </w:rPr>
        <w:t>2. "Говори правду</w:t>
      </w:r>
      <w:proofErr w:type="gramStart"/>
      <w:r w:rsidRPr="00D468B5">
        <w:rPr>
          <w:rFonts w:ascii="ромен" w:hAnsi="ромен"/>
          <w:sz w:val="28"/>
          <w:szCs w:val="28"/>
        </w:rPr>
        <w:t>?(</w:t>
      </w:r>
      <w:proofErr w:type="gramEnd"/>
      <w:r w:rsidRPr="00D468B5">
        <w:rPr>
          <w:rFonts w:ascii="ромен" w:hAnsi="ромен"/>
          <w:sz w:val="28"/>
          <w:szCs w:val="28"/>
        </w:rPr>
        <w:t xml:space="preserve">Тато і дитина стоять спиною один до одного. </w:t>
      </w:r>
      <w:proofErr w:type="gramStart"/>
      <w:r w:rsidRPr="00D468B5">
        <w:rPr>
          <w:rFonts w:ascii="ромен" w:hAnsi="ромен"/>
          <w:sz w:val="28"/>
          <w:szCs w:val="28"/>
        </w:rPr>
        <w:t>Задається</w:t>
      </w:r>
      <w:proofErr w:type="gramEnd"/>
      <w:r w:rsidRPr="00D468B5">
        <w:rPr>
          <w:rFonts w:ascii="ромен" w:hAnsi="ромен"/>
          <w:sz w:val="28"/>
          <w:szCs w:val="28"/>
        </w:rPr>
        <w:t xml:space="preserve"> питання. Дитина кивком голови відповідає "так" </w:t>
      </w:r>
      <w:proofErr w:type="gramStart"/>
      <w:r w:rsidRPr="00D468B5">
        <w:rPr>
          <w:rFonts w:ascii="ромен" w:hAnsi="ромен"/>
          <w:sz w:val="28"/>
          <w:szCs w:val="28"/>
        </w:rPr>
        <w:t>чи "н</w:t>
      </w:r>
      <w:proofErr w:type="gramEnd"/>
      <w:r w:rsidRPr="00D468B5">
        <w:rPr>
          <w:rFonts w:ascii="ромен" w:hAnsi="ромен"/>
          <w:sz w:val="28"/>
          <w:szCs w:val="28"/>
        </w:rPr>
        <w:t xml:space="preserve">і». </w:t>
      </w:r>
      <w:proofErr w:type="gramStart"/>
      <w:r w:rsidRPr="00D468B5">
        <w:rPr>
          <w:rFonts w:ascii="ромен" w:hAnsi="ромен"/>
          <w:sz w:val="28"/>
          <w:szCs w:val="28"/>
        </w:rPr>
        <w:t>П</w:t>
      </w:r>
      <w:proofErr w:type="gramEnd"/>
      <w:r w:rsidRPr="00D468B5">
        <w:rPr>
          <w:rFonts w:ascii="ромен" w:hAnsi="ромен"/>
          <w:sz w:val="28"/>
          <w:szCs w:val="28"/>
        </w:rPr>
        <w:t>ісля цього тато вголос відповідає на питання.)</w:t>
      </w:r>
    </w:p>
    <w:p w:rsidR="000F08AA" w:rsidRPr="00D468B5" w:rsidRDefault="000F08AA" w:rsidP="00D468B5">
      <w:pPr>
        <w:pStyle w:val="a4"/>
        <w:spacing w:line="360" w:lineRule="auto"/>
        <w:rPr>
          <w:rFonts w:ascii="ромен" w:hAnsi="ромен"/>
          <w:sz w:val="28"/>
          <w:szCs w:val="28"/>
        </w:rPr>
      </w:pPr>
      <w:r w:rsidRPr="00D468B5">
        <w:rPr>
          <w:rFonts w:ascii="ромен" w:hAnsi="ромен"/>
          <w:sz w:val="28"/>
          <w:szCs w:val="28"/>
        </w:rPr>
        <w:t>- Вашій дитині 6 рокі</w:t>
      </w:r>
      <w:proofErr w:type="gramStart"/>
      <w:r w:rsidRPr="00D468B5">
        <w:rPr>
          <w:rFonts w:ascii="ромен" w:hAnsi="ромен"/>
          <w:sz w:val="28"/>
          <w:szCs w:val="28"/>
        </w:rPr>
        <w:t>в</w:t>
      </w:r>
      <w:proofErr w:type="gramEnd"/>
      <w:r w:rsidRPr="00D468B5">
        <w:rPr>
          <w:rFonts w:ascii="ромен" w:hAnsi="ромен"/>
          <w:sz w:val="28"/>
          <w:szCs w:val="28"/>
        </w:rPr>
        <w:t>?</w:t>
      </w:r>
    </w:p>
    <w:p w:rsidR="000F08AA" w:rsidRPr="00D468B5" w:rsidRDefault="000F08AA" w:rsidP="00D468B5">
      <w:pPr>
        <w:pStyle w:val="a4"/>
        <w:spacing w:line="360" w:lineRule="auto"/>
        <w:rPr>
          <w:rFonts w:ascii="ромен" w:hAnsi="ромен"/>
          <w:sz w:val="28"/>
          <w:szCs w:val="28"/>
        </w:rPr>
      </w:pPr>
      <w:r w:rsidRPr="00D468B5">
        <w:rPr>
          <w:rFonts w:ascii="ромен" w:hAnsi="ромен"/>
          <w:sz w:val="28"/>
          <w:szCs w:val="28"/>
        </w:rPr>
        <w:t xml:space="preserve">- Чи любить </w:t>
      </w:r>
      <w:proofErr w:type="gramStart"/>
      <w:r w:rsidRPr="00D468B5">
        <w:rPr>
          <w:rFonts w:ascii="ромен" w:hAnsi="ромен"/>
          <w:sz w:val="28"/>
          <w:szCs w:val="28"/>
        </w:rPr>
        <w:t>ваша</w:t>
      </w:r>
      <w:proofErr w:type="gramEnd"/>
      <w:r w:rsidRPr="00D468B5">
        <w:rPr>
          <w:rFonts w:ascii="ромен" w:hAnsi="ромен"/>
          <w:sz w:val="28"/>
          <w:szCs w:val="28"/>
        </w:rPr>
        <w:t xml:space="preserve"> дитина манну кашу?</w:t>
      </w:r>
    </w:p>
    <w:p w:rsidR="000F08AA" w:rsidRPr="00D468B5" w:rsidRDefault="000F08AA" w:rsidP="00D468B5">
      <w:pPr>
        <w:pStyle w:val="a4"/>
        <w:spacing w:line="360" w:lineRule="auto"/>
        <w:rPr>
          <w:rFonts w:ascii="ромен" w:hAnsi="ромен"/>
          <w:sz w:val="28"/>
          <w:szCs w:val="28"/>
        </w:rPr>
      </w:pPr>
      <w:r w:rsidRPr="00D468B5">
        <w:rPr>
          <w:rFonts w:ascii="ромен" w:hAnsi="ромен"/>
          <w:sz w:val="28"/>
          <w:szCs w:val="28"/>
        </w:rPr>
        <w:t>- Чи застеляє ваша дитина своє ліжко?</w:t>
      </w:r>
    </w:p>
    <w:p w:rsidR="000F08AA" w:rsidRPr="00D468B5" w:rsidRDefault="000F08AA" w:rsidP="00D468B5">
      <w:pPr>
        <w:pStyle w:val="a4"/>
        <w:spacing w:line="360" w:lineRule="auto"/>
        <w:rPr>
          <w:rFonts w:ascii="ромен" w:hAnsi="ромен"/>
          <w:sz w:val="28"/>
          <w:szCs w:val="28"/>
        </w:rPr>
      </w:pPr>
      <w:r w:rsidRPr="00D468B5">
        <w:rPr>
          <w:rFonts w:ascii="ромен" w:hAnsi="ромен"/>
          <w:sz w:val="28"/>
          <w:szCs w:val="28"/>
        </w:rPr>
        <w:t>- Чи любить вмиватися ваша дитина?</w:t>
      </w:r>
    </w:p>
    <w:p w:rsidR="000F08AA" w:rsidRPr="00D468B5" w:rsidRDefault="000F08AA" w:rsidP="00D468B5">
      <w:pPr>
        <w:pStyle w:val="a4"/>
        <w:spacing w:line="360" w:lineRule="auto"/>
        <w:rPr>
          <w:rFonts w:ascii="ромен" w:hAnsi="ромен"/>
          <w:sz w:val="28"/>
          <w:szCs w:val="28"/>
        </w:rPr>
      </w:pPr>
      <w:r w:rsidRPr="00D468B5">
        <w:rPr>
          <w:rFonts w:ascii="ромен" w:hAnsi="ромен"/>
          <w:sz w:val="28"/>
          <w:szCs w:val="28"/>
        </w:rPr>
        <w:t>- Чи миє посуд тато?</w:t>
      </w:r>
    </w:p>
    <w:p w:rsidR="000F08AA" w:rsidRPr="00D468B5" w:rsidRDefault="000F08AA" w:rsidP="00D468B5">
      <w:pPr>
        <w:pStyle w:val="a4"/>
        <w:spacing w:line="360" w:lineRule="auto"/>
        <w:rPr>
          <w:rFonts w:ascii="ромен" w:hAnsi="ромен"/>
          <w:sz w:val="28"/>
          <w:szCs w:val="28"/>
        </w:rPr>
      </w:pPr>
      <w:r w:rsidRPr="00D468B5">
        <w:rPr>
          <w:rFonts w:ascii="ромен" w:hAnsi="ромен"/>
          <w:sz w:val="28"/>
          <w:szCs w:val="28"/>
        </w:rPr>
        <w:t>- Чи робить дитина ранкову зарядку?</w:t>
      </w:r>
    </w:p>
    <w:p w:rsidR="000F08AA" w:rsidRPr="00D468B5" w:rsidRDefault="000F08AA" w:rsidP="00D468B5">
      <w:pPr>
        <w:pStyle w:val="a4"/>
        <w:spacing w:line="360" w:lineRule="auto"/>
        <w:rPr>
          <w:rFonts w:ascii="ромен" w:hAnsi="ромен"/>
          <w:sz w:val="28"/>
          <w:szCs w:val="28"/>
        </w:rPr>
      </w:pPr>
      <w:r w:rsidRPr="00D468B5">
        <w:rPr>
          <w:rFonts w:ascii="ромен" w:hAnsi="ромен"/>
          <w:sz w:val="28"/>
          <w:szCs w:val="28"/>
        </w:rPr>
        <w:t>- Чи розповідає тато казку перед сном?</w:t>
      </w:r>
    </w:p>
    <w:p w:rsidR="000F08AA" w:rsidRPr="00D468B5" w:rsidRDefault="000F08AA" w:rsidP="00D468B5">
      <w:pPr>
        <w:pStyle w:val="a4"/>
        <w:spacing w:line="360" w:lineRule="auto"/>
        <w:rPr>
          <w:rFonts w:ascii="ромен" w:hAnsi="ромен"/>
          <w:sz w:val="28"/>
          <w:szCs w:val="28"/>
        </w:rPr>
      </w:pPr>
      <w:r w:rsidRPr="00D468B5">
        <w:rPr>
          <w:rFonts w:ascii="ромен" w:hAnsi="ромен"/>
          <w:sz w:val="28"/>
          <w:szCs w:val="28"/>
        </w:rPr>
        <w:t xml:space="preserve">- Чи любить грати </w:t>
      </w:r>
      <w:proofErr w:type="gramStart"/>
      <w:r w:rsidRPr="00D468B5">
        <w:rPr>
          <w:rFonts w:ascii="ромен" w:hAnsi="ромен"/>
          <w:sz w:val="28"/>
          <w:szCs w:val="28"/>
        </w:rPr>
        <w:t>у</w:t>
      </w:r>
      <w:proofErr w:type="gramEnd"/>
      <w:r w:rsidRPr="00D468B5">
        <w:rPr>
          <w:rFonts w:ascii="ромен" w:hAnsi="ромен"/>
          <w:sz w:val="28"/>
          <w:szCs w:val="28"/>
        </w:rPr>
        <w:t xml:space="preserve"> футбол?</w:t>
      </w:r>
    </w:p>
    <w:p w:rsidR="00D93C66" w:rsidRPr="00D468B5" w:rsidRDefault="00D77FDF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b/>
          <w:sz w:val="28"/>
          <w:szCs w:val="28"/>
          <w:lang w:val="uk-UA"/>
        </w:rPr>
        <w:t xml:space="preserve">Пісня </w:t>
      </w:r>
      <w:r w:rsidR="00D93C66" w:rsidRPr="00D468B5">
        <w:rPr>
          <w:rFonts w:ascii="ромен" w:hAnsi="ромен"/>
          <w:b/>
          <w:sz w:val="28"/>
          <w:szCs w:val="28"/>
          <w:lang w:val="uk-UA"/>
        </w:rPr>
        <w:t>«</w:t>
      </w:r>
      <w:r w:rsidRPr="00D468B5">
        <w:rPr>
          <w:rFonts w:ascii="ромен" w:hAnsi="ромен"/>
          <w:b/>
          <w:sz w:val="28"/>
          <w:szCs w:val="28"/>
          <w:lang w:val="uk-UA"/>
        </w:rPr>
        <w:t>Батько і мати</w:t>
      </w:r>
      <w:r w:rsidR="00D93C66" w:rsidRPr="00D468B5">
        <w:rPr>
          <w:rFonts w:ascii="ромен" w:hAnsi="ромен"/>
          <w:b/>
          <w:sz w:val="28"/>
          <w:szCs w:val="28"/>
          <w:lang w:val="uk-UA"/>
        </w:rPr>
        <w:t>»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Style w:val="ab"/>
          <w:rFonts w:ascii="ромен" w:hAnsi="ромен"/>
          <w:sz w:val="28"/>
          <w:szCs w:val="28"/>
        </w:rPr>
        <w:t>Учитель:</w:t>
      </w:r>
      <w:r w:rsidR="000F08AA" w:rsidRPr="00D468B5">
        <w:rPr>
          <w:rFonts w:ascii="ромен" w:hAnsi="ромен"/>
          <w:sz w:val="28"/>
          <w:szCs w:val="28"/>
        </w:rPr>
        <w:br/>
        <w:t>Батько і мати – два сонця гарячих,</w:t>
      </w:r>
      <w:r w:rsidR="000F08AA" w:rsidRPr="00D468B5">
        <w:rPr>
          <w:rFonts w:ascii="ромен" w:hAnsi="ромен"/>
          <w:sz w:val="28"/>
          <w:szCs w:val="28"/>
        </w:rPr>
        <w:br/>
        <w:t>Що нам дарують надію й тепло.</w:t>
      </w:r>
      <w:r w:rsidR="000F08AA" w:rsidRPr="00D468B5">
        <w:rPr>
          <w:rFonts w:ascii="ромен" w:hAnsi="ромен"/>
          <w:sz w:val="28"/>
          <w:szCs w:val="28"/>
        </w:rPr>
        <w:br/>
        <w:t xml:space="preserve">Батько і мати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у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 долі дитячій.</w:t>
      </w:r>
      <w:r w:rsidR="000F08AA" w:rsidRPr="00D468B5">
        <w:rPr>
          <w:rFonts w:ascii="ромен" w:hAnsi="ромен"/>
          <w:sz w:val="28"/>
          <w:szCs w:val="28"/>
        </w:rPr>
        <w:br/>
        <w:t xml:space="preserve">Треба, щоб кривди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між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 них не було. 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</w:r>
      <w:proofErr w:type="gramStart"/>
      <w:r w:rsidR="000F08AA" w:rsidRPr="00D468B5">
        <w:rPr>
          <w:rFonts w:ascii="ромен" w:hAnsi="ромен"/>
          <w:sz w:val="28"/>
          <w:szCs w:val="28"/>
        </w:rPr>
        <w:lastRenderedPageBreak/>
        <w:t>Р</w:t>
      </w:r>
      <w:proofErr w:type="gramEnd"/>
      <w:r w:rsidR="000F08AA" w:rsidRPr="00D468B5">
        <w:rPr>
          <w:rFonts w:ascii="ромен" w:hAnsi="ромен"/>
          <w:sz w:val="28"/>
          <w:szCs w:val="28"/>
        </w:rPr>
        <w:t>ідні, милі, ніжні, лагідні, красиві наші матусі, сильні, мужні, відважні, дорогі татусі, Ваші доньки і сини підготували вам незвичайні дарунки, виготовлені своїми руками. Прийміть же їх від щирого серця.</w:t>
      </w:r>
      <w:r w:rsidR="000F08AA" w:rsidRPr="00D468B5">
        <w:rPr>
          <w:rFonts w:ascii="ромен" w:hAnsi="ромен"/>
          <w:sz w:val="28"/>
          <w:szCs w:val="28"/>
        </w:rPr>
        <w:br/>
        <w:t>(Звучить мелодія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 xml:space="preserve"> .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 Діти дарують батькам свої вироби.)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Style w:val="ab"/>
          <w:rFonts w:ascii="ромен" w:hAnsi="ромен"/>
          <w:sz w:val="28"/>
          <w:szCs w:val="28"/>
        </w:rPr>
        <w:t>Учитель:</w:t>
      </w:r>
      <w:r w:rsidR="000F08AA" w:rsidRPr="00D468B5">
        <w:rPr>
          <w:rFonts w:ascii="ромен" w:hAnsi="ромен"/>
          <w:sz w:val="28"/>
          <w:szCs w:val="28"/>
        </w:rPr>
        <w:br/>
        <w:t xml:space="preserve">Любі діти, погляньте, в залі сидять ще дуже дорогі вашому серцю люди – це ваші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р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ідненькі бабусі. Ось вслухайтеся у самі слова: бабуся, бабусенька, бабуня, бабулечка, бабця, бабусечка. Правда,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яке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 воно ніжне, красиве, лагідне, пестливе? Чи є ж у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св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іті краща людина? Ви удвічі дорожчі для неї, бо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ви — д</w:t>
      </w:r>
      <w:proofErr w:type="gramEnd"/>
      <w:r w:rsidR="000F08AA" w:rsidRPr="00D468B5">
        <w:rPr>
          <w:rFonts w:ascii="ромен" w:hAnsi="ромен"/>
          <w:sz w:val="28"/>
          <w:szCs w:val="28"/>
        </w:rPr>
        <w:t>іти її дітей, бо ви — її пташенятка, ластів'ятка, голуб’ятка, дитиночка-кровиночка.</w:t>
      </w:r>
      <w:r w:rsidR="000F08AA" w:rsidRPr="00D468B5">
        <w:rPr>
          <w:rFonts w:ascii="ромен" w:hAnsi="ромен"/>
          <w:sz w:val="28"/>
          <w:szCs w:val="28"/>
        </w:rPr>
        <w:br/>
        <w:t xml:space="preserve">Подивіться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у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бабусин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і очі. Які вони щирі. У них не побачиш ні лукавства, ні хитрощів. Це погляд добра і любові. Бабуся, бабусенька, невтомна бджілка. Заради онуків вона віддасть усе, останньою краплинкою води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под</w:t>
      </w:r>
      <w:proofErr w:type="gramEnd"/>
      <w:r w:rsidR="000F08AA" w:rsidRPr="00D468B5">
        <w:rPr>
          <w:rFonts w:ascii="ромен" w:hAnsi="ромен"/>
          <w:sz w:val="28"/>
          <w:szCs w:val="28"/>
        </w:rPr>
        <w:t>ілиться. Кажуть, що бабусі люблять онукі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в б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ільше, ніж власних дітей.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Вони</w:t>
      </w:r>
      <w:proofErr w:type="gramEnd"/>
      <w:r w:rsidR="000F08AA" w:rsidRPr="00D468B5">
        <w:rPr>
          <w:rFonts w:ascii="ромен" w:hAnsi="ромен"/>
          <w:sz w:val="28"/>
          <w:szCs w:val="28"/>
        </w:rPr>
        <w:t xml:space="preserve"> з любов'ю передають нам свої уміння.</w:t>
      </w:r>
      <w:r w:rsidR="000F08AA" w:rsidRPr="00D468B5">
        <w:rPr>
          <w:rFonts w:ascii="ромен" w:hAnsi="ромен"/>
          <w:sz w:val="28"/>
          <w:szCs w:val="28"/>
        </w:rPr>
        <w:br/>
        <w:t>Учні:</w:t>
      </w:r>
      <w:r w:rsidR="000F08AA" w:rsidRPr="00D468B5">
        <w:rPr>
          <w:rFonts w:ascii="ромен" w:hAnsi="ромен"/>
          <w:sz w:val="28"/>
          <w:szCs w:val="28"/>
        </w:rPr>
        <w:br/>
        <w:t xml:space="preserve">Ой, бабусенько </w:t>
      </w:r>
      <w:proofErr w:type="gramStart"/>
      <w:r w:rsidR="000F08AA" w:rsidRPr="00D468B5">
        <w:rPr>
          <w:rFonts w:ascii="ромен" w:hAnsi="ромен"/>
          <w:sz w:val="28"/>
          <w:szCs w:val="28"/>
        </w:rPr>
        <w:t>р</w:t>
      </w:r>
      <w:proofErr w:type="gramEnd"/>
      <w:r w:rsidR="000F08AA" w:rsidRPr="00D468B5">
        <w:rPr>
          <w:rFonts w:ascii="ромен" w:hAnsi="ромен"/>
          <w:sz w:val="28"/>
          <w:szCs w:val="28"/>
        </w:rPr>
        <w:t>ідненька, </w:t>
      </w:r>
      <w:r w:rsidR="000F08AA" w:rsidRPr="00D468B5">
        <w:rPr>
          <w:rFonts w:ascii="ромен" w:hAnsi="ромен"/>
          <w:sz w:val="28"/>
          <w:szCs w:val="28"/>
        </w:rPr>
        <w:br/>
        <w:t>Чарівниченько любенька, </w:t>
      </w:r>
      <w:r w:rsidR="000F08AA" w:rsidRPr="00D468B5">
        <w:rPr>
          <w:rFonts w:ascii="ромен" w:hAnsi="ромен"/>
          <w:sz w:val="28"/>
          <w:szCs w:val="28"/>
        </w:rPr>
        <w:br/>
        <w:t>Твої руки золоті</w:t>
      </w:r>
      <w:r w:rsidR="000F08AA" w:rsidRPr="00D468B5">
        <w:rPr>
          <w:rFonts w:ascii="ромен" w:hAnsi="ромен"/>
          <w:sz w:val="28"/>
          <w:szCs w:val="28"/>
        </w:rPr>
        <w:br/>
        <w:t>В невсипущому труді. 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br/>
        <w:t>Твою працю я шаную, </w:t>
      </w:r>
      <w:r w:rsidR="000F08AA" w:rsidRPr="00D468B5">
        <w:rPr>
          <w:rFonts w:ascii="ромен" w:hAnsi="ромен"/>
          <w:sz w:val="28"/>
          <w:szCs w:val="28"/>
        </w:rPr>
        <w:br/>
        <w:t>Твоє серце добре чую,</w:t>
      </w:r>
      <w:r w:rsidR="000F08AA" w:rsidRPr="00D468B5">
        <w:rPr>
          <w:rFonts w:ascii="ромен" w:hAnsi="ромен"/>
          <w:sz w:val="28"/>
          <w:szCs w:val="28"/>
        </w:rPr>
        <w:br/>
        <w:t>І тебе я поважаю, </w:t>
      </w:r>
      <w:r w:rsidR="000F08AA" w:rsidRPr="00D468B5">
        <w:rPr>
          <w:rFonts w:ascii="ромен" w:hAnsi="ромен"/>
          <w:sz w:val="28"/>
          <w:szCs w:val="28"/>
        </w:rPr>
        <w:br/>
        <w:t>Тебе й сонечко вітає</w:t>
      </w:r>
      <w:r w:rsidR="000F08AA" w:rsidRPr="00D468B5">
        <w:rPr>
          <w:rFonts w:ascii="ромен" w:hAnsi="ромен"/>
          <w:sz w:val="28"/>
          <w:szCs w:val="28"/>
        </w:rPr>
        <w:br/>
        <w:t>Цілую бабусині втомлені руки,</w:t>
      </w:r>
      <w:r w:rsidR="000F08AA" w:rsidRPr="00D468B5">
        <w:rPr>
          <w:rFonts w:ascii="ромен" w:hAnsi="ромен"/>
          <w:sz w:val="28"/>
          <w:szCs w:val="28"/>
        </w:rPr>
        <w:br/>
        <w:t>Що знали в житті і любов, і розлуки,</w:t>
      </w:r>
      <w:r w:rsidR="000F08AA" w:rsidRPr="00D468B5">
        <w:rPr>
          <w:rFonts w:ascii="ромен" w:hAnsi="ромен"/>
          <w:sz w:val="28"/>
          <w:szCs w:val="28"/>
        </w:rPr>
        <w:br/>
      </w:r>
      <w:r w:rsidR="000F08AA" w:rsidRPr="00D468B5">
        <w:rPr>
          <w:rFonts w:ascii="ромен" w:hAnsi="ромен"/>
          <w:sz w:val="28"/>
          <w:szCs w:val="28"/>
        </w:rPr>
        <w:lastRenderedPageBreak/>
        <w:t>Що вміють такий смачний хліб випікати,</w:t>
      </w:r>
      <w:r w:rsidR="000F08AA" w:rsidRPr="00D468B5">
        <w:rPr>
          <w:rFonts w:ascii="ромен" w:hAnsi="ромен"/>
          <w:sz w:val="28"/>
          <w:szCs w:val="28"/>
        </w:rPr>
        <w:br/>
        <w:t>І людям добро лиш завжди дарувати. </w:t>
      </w:r>
    </w:p>
    <w:p w:rsidR="00D93C66" w:rsidRPr="00D468B5" w:rsidRDefault="000F08AA" w:rsidP="00D468B5">
      <w:pPr>
        <w:pStyle w:val="a4"/>
        <w:spacing w:line="360" w:lineRule="auto"/>
        <w:rPr>
          <w:rStyle w:val="ab"/>
          <w:rFonts w:ascii="ромен" w:hAnsi="ромен"/>
          <w:sz w:val="28"/>
          <w:szCs w:val="28"/>
          <w:lang w:val="uk-UA"/>
        </w:rPr>
      </w:pPr>
      <w:r w:rsidRPr="00D468B5">
        <w:rPr>
          <w:rFonts w:ascii="ромен" w:hAnsi="ромен"/>
          <w:sz w:val="28"/>
          <w:szCs w:val="28"/>
        </w:rPr>
        <w:t xml:space="preserve">Ми </w:t>
      </w:r>
      <w:proofErr w:type="gramStart"/>
      <w:r w:rsidRPr="00D468B5">
        <w:rPr>
          <w:rFonts w:ascii="ромен" w:hAnsi="ромен"/>
          <w:sz w:val="28"/>
          <w:szCs w:val="28"/>
        </w:rPr>
        <w:t>в</w:t>
      </w:r>
      <w:proofErr w:type="gramEnd"/>
      <w:r w:rsidRPr="00D468B5">
        <w:rPr>
          <w:rFonts w:ascii="ромен" w:hAnsi="ромен"/>
          <w:sz w:val="28"/>
          <w:szCs w:val="28"/>
        </w:rPr>
        <w:t xml:space="preserve"> роботі з бабусею разом,</w:t>
      </w:r>
      <w:r w:rsidRPr="00D468B5">
        <w:rPr>
          <w:rFonts w:ascii="ромен" w:hAnsi="ромен"/>
          <w:sz w:val="28"/>
          <w:szCs w:val="28"/>
        </w:rPr>
        <w:br/>
        <w:t>Я – найперший її помічник.</w:t>
      </w:r>
      <w:r w:rsidRPr="00D468B5">
        <w:rPr>
          <w:rFonts w:ascii="ромен" w:hAnsi="ромен"/>
          <w:sz w:val="28"/>
          <w:szCs w:val="28"/>
        </w:rPr>
        <w:br/>
        <w:t>Мені хочеться, щоб у бабусі</w:t>
      </w:r>
      <w:r w:rsidRPr="00D468B5">
        <w:rPr>
          <w:rFonts w:ascii="ромен" w:hAnsi="ромен"/>
          <w:sz w:val="28"/>
          <w:szCs w:val="28"/>
        </w:rPr>
        <w:br/>
        <w:t>Гарний настрій ніколи не зник.</w:t>
      </w:r>
      <w:r w:rsidRPr="00D468B5">
        <w:rPr>
          <w:rFonts w:ascii="ромен" w:hAnsi="ромен"/>
          <w:sz w:val="28"/>
          <w:szCs w:val="28"/>
        </w:rPr>
        <w:br/>
      </w:r>
      <w:r w:rsidRPr="00D468B5">
        <w:rPr>
          <w:rFonts w:ascii="ромен" w:hAnsi="ромен"/>
          <w:sz w:val="28"/>
          <w:szCs w:val="28"/>
        </w:rPr>
        <w:br/>
      </w:r>
      <w:proofErr w:type="gramStart"/>
      <w:r w:rsidRPr="00D468B5">
        <w:rPr>
          <w:rStyle w:val="ab"/>
          <w:rFonts w:ascii="ромен" w:hAnsi="ромен"/>
          <w:sz w:val="28"/>
          <w:szCs w:val="28"/>
        </w:rPr>
        <w:t>(Конкурс для дітей і бабусь.</w:t>
      </w:r>
      <w:proofErr w:type="gramEnd"/>
      <w:r w:rsidRPr="00D468B5">
        <w:rPr>
          <w:rStyle w:val="ab"/>
          <w:rFonts w:ascii="ромен" w:hAnsi="ромен"/>
          <w:sz w:val="28"/>
          <w:szCs w:val="28"/>
        </w:rPr>
        <w:t xml:space="preserve">  </w:t>
      </w:r>
      <w:r w:rsidRPr="00D468B5">
        <w:rPr>
          <w:rFonts w:ascii="ромен" w:hAnsi="ромен"/>
          <w:b/>
          <w:bCs/>
          <w:sz w:val="28"/>
          <w:szCs w:val="28"/>
        </w:rPr>
        <w:br/>
      </w:r>
      <w:r w:rsidRPr="00D468B5">
        <w:rPr>
          <w:rStyle w:val="ab"/>
          <w:rFonts w:ascii="ромен" w:hAnsi="ромен"/>
          <w:sz w:val="28"/>
          <w:szCs w:val="28"/>
        </w:rPr>
        <w:t>Завдання: Якнайшвидше змотати клубок ниток.</w:t>
      </w:r>
      <w:proofErr w:type="gramStart"/>
      <w:r w:rsidRPr="00D468B5">
        <w:rPr>
          <w:rStyle w:val="ab"/>
          <w:rFonts w:ascii="ромен" w:hAnsi="ромен"/>
          <w:sz w:val="28"/>
          <w:szCs w:val="28"/>
        </w:rPr>
        <w:t xml:space="preserve"> )</w:t>
      </w:r>
      <w:proofErr w:type="gramEnd"/>
      <w:r w:rsidRPr="00D468B5">
        <w:rPr>
          <w:rFonts w:ascii="ромен" w:hAnsi="ромен"/>
          <w:sz w:val="28"/>
          <w:szCs w:val="28"/>
        </w:rPr>
        <w:br/>
        <w:t>Учитель. Діти, а хто є постійним помічником бабусі і господарем родини?</w:t>
      </w:r>
      <w:r w:rsidRPr="00D468B5">
        <w:rPr>
          <w:rFonts w:ascii="ромен" w:hAnsi="ромен"/>
          <w:sz w:val="28"/>
          <w:szCs w:val="28"/>
        </w:rPr>
        <w:br/>
        <w:t xml:space="preserve">Так, любі, це ваші добрі, розсудливі, мудрі дідусі. Діти, в той час, коли ви стали школярами, поруч з вами, крім батьків, бабусь, сестричок і братиків, були й дідусі. Деякі з них сьогодні прийшли на </w:t>
      </w:r>
      <w:proofErr w:type="gramStart"/>
      <w:r w:rsidRPr="00D468B5">
        <w:rPr>
          <w:rFonts w:ascii="ромен" w:hAnsi="ромен"/>
          <w:sz w:val="28"/>
          <w:szCs w:val="28"/>
        </w:rPr>
        <w:t>наше</w:t>
      </w:r>
      <w:proofErr w:type="gramEnd"/>
      <w:r w:rsidRPr="00D468B5">
        <w:rPr>
          <w:rFonts w:ascii="ромен" w:hAnsi="ромен"/>
          <w:sz w:val="28"/>
          <w:szCs w:val="28"/>
        </w:rPr>
        <w:t xml:space="preserve"> родинне свято. Дорогі діти, подивіться на приємні, доброзичливі обличчя ваших дідусів і скажіть їм слова вдячності.</w:t>
      </w:r>
      <w:r w:rsidRPr="00D468B5">
        <w:rPr>
          <w:rFonts w:ascii="ромен" w:hAnsi="ромен"/>
          <w:sz w:val="28"/>
          <w:szCs w:val="28"/>
        </w:rPr>
        <w:br/>
      </w:r>
      <w:r w:rsidRPr="00D468B5">
        <w:rPr>
          <w:rFonts w:ascii="ромен" w:hAnsi="ромен"/>
          <w:sz w:val="28"/>
          <w:szCs w:val="28"/>
        </w:rPr>
        <w:br/>
        <w:t xml:space="preserve">Мій </w:t>
      </w:r>
      <w:proofErr w:type="gramStart"/>
      <w:r w:rsidRPr="00D468B5">
        <w:rPr>
          <w:rFonts w:ascii="ромен" w:hAnsi="ромен"/>
          <w:sz w:val="28"/>
          <w:szCs w:val="28"/>
        </w:rPr>
        <w:t>р</w:t>
      </w:r>
      <w:proofErr w:type="gramEnd"/>
      <w:r w:rsidRPr="00D468B5">
        <w:rPr>
          <w:rFonts w:ascii="ромен" w:hAnsi="ромен"/>
          <w:sz w:val="28"/>
          <w:szCs w:val="28"/>
        </w:rPr>
        <w:t>ідний, рідненький, ріднесенький,</w:t>
      </w:r>
      <w:r w:rsidRPr="00D468B5">
        <w:rPr>
          <w:rFonts w:ascii="ромен" w:hAnsi="ромен"/>
          <w:sz w:val="28"/>
          <w:szCs w:val="28"/>
        </w:rPr>
        <w:br/>
        <w:t>З тобою радію, сміюсь,</w:t>
      </w:r>
      <w:r w:rsidRPr="00D468B5">
        <w:rPr>
          <w:rFonts w:ascii="ромен" w:hAnsi="ромен"/>
          <w:sz w:val="28"/>
          <w:szCs w:val="28"/>
        </w:rPr>
        <w:br/>
        <w:t>Мій сивий, сивенький, сивесенький,</w:t>
      </w:r>
      <w:r w:rsidRPr="00D468B5">
        <w:rPr>
          <w:rFonts w:ascii="ромен" w:hAnsi="ромен"/>
          <w:sz w:val="28"/>
          <w:szCs w:val="28"/>
        </w:rPr>
        <w:br/>
        <w:t>Найкращий у світі дідусь.</w:t>
      </w:r>
      <w:r w:rsidRPr="00D468B5">
        <w:rPr>
          <w:rFonts w:ascii="ромен" w:hAnsi="ромен"/>
          <w:sz w:val="28"/>
          <w:szCs w:val="28"/>
        </w:rPr>
        <w:br/>
        <w:t>Дідусю, дідусю, тобою горджуся,</w:t>
      </w:r>
      <w:r w:rsidRPr="00D468B5">
        <w:rPr>
          <w:rFonts w:ascii="ромен" w:hAnsi="ромен"/>
          <w:sz w:val="28"/>
          <w:szCs w:val="28"/>
        </w:rPr>
        <w:br/>
      </w:r>
      <w:proofErr w:type="gramStart"/>
      <w:r w:rsidRPr="00D468B5">
        <w:rPr>
          <w:rFonts w:ascii="ромен" w:hAnsi="ромен"/>
          <w:sz w:val="28"/>
          <w:szCs w:val="28"/>
        </w:rPr>
        <w:t>За</w:t>
      </w:r>
      <w:proofErr w:type="gramEnd"/>
      <w:r w:rsidRPr="00D468B5">
        <w:rPr>
          <w:rFonts w:ascii="ромен" w:hAnsi="ромен"/>
          <w:sz w:val="28"/>
          <w:szCs w:val="28"/>
        </w:rPr>
        <w:t xml:space="preserve"> </w:t>
      </w:r>
      <w:proofErr w:type="gramStart"/>
      <w:r w:rsidRPr="00D468B5">
        <w:rPr>
          <w:rFonts w:ascii="ромен" w:hAnsi="ромен"/>
          <w:sz w:val="28"/>
          <w:szCs w:val="28"/>
        </w:rPr>
        <w:t>тебе</w:t>
      </w:r>
      <w:proofErr w:type="gramEnd"/>
      <w:r w:rsidRPr="00D468B5">
        <w:rPr>
          <w:rFonts w:ascii="ромен" w:hAnsi="ромен"/>
          <w:sz w:val="28"/>
          <w:szCs w:val="28"/>
        </w:rPr>
        <w:t xml:space="preserve"> я Бога молю.</w:t>
      </w:r>
      <w:r w:rsidRPr="00D468B5">
        <w:rPr>
          <w:rFonts w:ascii="ромен" w:hAnsi="ромен"/>
          <w:sz w:val="28"/>
          <w:szCs w:val="28"/>
        </w:rPr>
        <w:br/>
        <w:t>Дідусю, дідусю, тобі признаюся,</w:t>
      </w:r>
      <w:r w:rsidRPr="00D468B5">
        <w:rPr>
          <w:rFonts w:ascii="ромен" w:hAnsi="ромен"/>
          <w:sz w:val="28"/>
          <w:szCs w:val="28"/>
        </w:rPr>
        <w:br/>
        <w:t>Як сонце тебе я люблю. </w:t>
      </w:r>
      <w:r w:rsidRPr="00D468B5">
        <w:rPr>
          <w:rFonts w:ascii="ромен" w:hAnsi="ромен"/>
          <w:sz w:val="28"/>
          <w:szCs w:val="28"/>
        </w:rPr>
        <w:br/>
      </w:r>
      <w:r w:rsidRPr="00D468B5">
        <w:rPr>
          <w:rFonts w:ascii="ромен" w:hAnsi="ромен"/>
          <w:sz w:val="28"/>
          <w:szCs w:val="28"/>
        </w:rPr>
        <w:br/>
        <w:t>Мій сивий, лагідний дідусю,</w:t>
      </w:r>
      <w:r w:rsidRPr="00D468B5">
        <w:rPr>
          <w:rFonts w:ascii="ромен" w:hAnsi="ромен"/>
          <w:sz w:val="28"/>
          <w:szCs w:val="28"/>
        </w:rPr>
        <w:br/>
        <w:t>Я до землі тобі вклонюся.</w:t>
      </w:r>
      <w:r w:rsidRPr="00D468B5">
        <w:rPr>
          <w:rFonts w:ascii="ромен" w:hAnsi="ромен"/>
          <w:sz w:val="28"/>
          <w:szCs w:val="28"/>
        </w:rPr>
        <w:br/>
        <w:t>За теплоту твою і ласку,</w:t>
      </w:r>
      <w:r w:rsidRPr="00D468B5">
        <w:rPr>
          <w:rFonts w:ascii="ромен" w:hAnsi="ромен"/>
          <w:sz w:val="28"/>
          <w:szCs w:val="28"/>
        </w:rPr>
        <w:br/>
        <w:t>За мудре слово, гарну казку.</w:t>
      </w:r>
      <w:r w:rsidRPr="00D468B5">
        <w:rPr>
          <w:rFonts w:ascii="ромен" w:hAnsi="ромен"/>
          <w:sz w:val="28"/>
          <w:szCs w:val="28"/>
        </w:rPr>
        <w:br/>
      </w:r>
      <w:r w:rsidRPr="00D468B5">
        <w:rPr>
          <w:rFonts w:ascii="ромен" w:hAnsi="ромен"/>
          <w:sz w:val="28"/>
          <w:szCs w:val="28"/>
        </w:rPr>
        <w:lastRenderedPageBreak/>
        <w:br/>
      </w:r>
      <w:proofErr w:type="gramStart"/>
      <w:r w:rsidRPr="00D468B5">
        <w:rPr>
          <w:rStyle w:val="ab"/>
          <w:rFonts w:ascii="ромен" w:hAnsi="ромен"/>
          <w:sz w:val="28"/>
          <w:szCs w:val="28"/>
        </w:rPr>
        <w:t>(Конкурс для дітей і дідусів.  </w:t>
      </w:r>
      <w:r w:rsidRPr="00D468B5">
        <w:rPr>
          <w:rFonts w:ascii="ромен" w:hAnsi="ромен"/>
          <w:b/>
          <w:bCs/>
          <w:sz w:val="28"/>
          <w:szCs w:val="28"/>
        </w:rPr>
        <w:br/>
      </w:r>
      <w:r w:rsidRPr="00D468B5">
        <w:rPr>
          <w:rStyle w:val="ab"/>
          <w:rFonts w:ascii="ромен" w:hAnsi="ромен"/>
          <w:sz w:val="28"/>
          <w:szCs w:val="28"/>
        </w:rPr>
        <w:t>Завдання</w:t>
      </w:r>
      <w:r w:rsidR="00D93C66" w:rsidRPr="00D468B5">
        <w:rPr>
          <w:rStyle w:val="ab"/>
          <w:rFonts w:ascii="ромен" w:hAnsi="ромен"/>
          <w:sz w:val="28"/>
          <w:szCs w:val="28"/>
          <w:lang w:val="uk-UA"/>
        </w:rPr>
        <w:t>:</w:t>
      </w:r>
      <w:r w:rsidR="00D93C66" w:rsidRPr="00D468B5">
        <w:rPr>
          <w:rStyle w:val="ab"/>
          <w:rFonts w:ascii="ромен" w:hAnsi="ромен"/>
          <w:sz w:val="28"/>
          <w:szCs w:val="28"/>
        </w:rPr>
        <w:t xml:space="preserve"> </w:t>
      </w:r>
      <w:r w:rsidR="00D93C66" w:rsidRPr="00D468B5">
        <w:rPr>
          <w:rStyle w:val="ab"/>
          <w:rFonts w:ascii="ромен" w:hAnsi="ромен"/>
          <w:sz w:val="28"/>
          <w:szCs w:val="28"/>
          <w:lang w:val="uk-UA"/>
        </w:rPr>
        <w:t>р</w:t>
      </w:r>
      <w:r w:rsidRPr="00D468B5">
        <w:rPr>
          <w:rStyle w:val="ab"/>
          <w:rFonts w:ascii="ромен" w:hAnsi="ромен"/>
          <w:sz w:val="28"/>
          <w:szCs w:val="28"/>
        </w:rPr>
        <w:t>азом з онуком перенести шашки з одного місця на інш</w:t>
      </w:r>
      <w:proofErr w:type="gramEnd"/>
    </w:p>
    <w:p w:rsidR="00D93C66" w:rsidRPr="00D468B5" w:rsidRDefault="00D93C66" w:rsidP="00D468B5">
      <w:pPr>
        <w:pStyle w:val="a4"/>
        <w:spacing w:line="360" w:lineRule="auto"/>
        <w:rPr>
          <w:rFonts w:ascii="ромен" w:hAnsi="ромен"/>
          <w:sz w:val="28"/>
          <w:szCs w:val="28"/>
          <w:lang w:val="uk-UA"/>
        </w:rPr>
      </w:pPr>
      <w:r w:rsidRPr="00D468B5">
        <w:rPr>
          <w:rStyle w:val="ab"/>
          <w:rFonts w:ascii="ромен" w:hAnsi="ромен"/>
          <w:i/>
          <w:sz w:val="28"/>
          <w:szCs w:val="28"/>
          <w:lang w:val="uk-UA"/>
        </w:rPr>
        <w:t>Пісня «Про чарівників»</w:t>
      </w:r>
    </w:p>
    <w:p w:rsidR="000F08AA" w:rsidRPr="00D468B5" w:rsidRDefault="00D93C66" w:rsidP="00D468B5">
      <w:pPr>
        <w:pStyle w:val="a4"/>
        <w:spacing w:line="360" w:lineRule="auto"/>
        <w:rPr>
          <w:rFonts w:ascii="ромен" w:hAnsi="ромен"/>
          <w:sz w:val="28"/>
          <w:szCs w:val="28"/>
        </w:rPr>
      </w:pPr>
      <w:r w:rsidRPr="00D468B5">
        <w:rPr>
          <w:rFonts w:ascii="ромен" w:hAnsi="ромен"/>
          <w:b/>
          <w:sz w:val="28"/>
          <w:szCs w:val="28"/>
          <w:lang w:val="uk-UA"/>
        </w:rPr>
        <w:t>Учитель</w:t>
      </w:r>
      <w:r w:rsidRPr="00D468B5">
        <w:rPr>
          <w:rFonts w:ascii="ромен" w:hAnsi="ромен"/>
          <w:sz w:val="28"/>
          <w:szCs w:val="28"/>
          <w:lang w:val="uk-UA"/>
        </w:rPr>
        <w:t xml:space="preserve">    Заглядає в шибку Казка з сивими очима…(переодягається)</w:t>
      </w:r>
      <w:r w:rsidR="000F08AA" w:rsidRPr="00D468B5">
        <w:rPr>
          <w:rFonts w:ascii="ромен" w:hAnsi="ромен"/>
          <w:sz w:val="28"/>
          <w:szCs w:val="28"/>
        </w:rPr>
        <w:br/>
      </w:r>
    </w:p>
    <w:p w:rsidR="002024BC" w:rsidRPr="00D468B5" w:rsidRDefault="002024BC" w:rsidP="00D468B5">
      <w:pPr>
        <w:spacing w:before="100" w:beforeAutospacing="1" w:after="100" w:afterAutospacing="1" w:line="360" w:lineRule="auto"/>
        <w:outlineLvl w:val="0"/>
        <w:rPr>
          <w:rFonts w:ascii="ромен" w:eastAsia="Times New Roman" w:hAnsi="ромен" w:cs="Times New Roman"/>
          <w:sz w:val="28"/>
          <w:szCs w:val="28"/>
        </w:rPr>
      </w:pPr>
    </w:p>
    <w:p w:rsidR="00570513" w:rsidRPr="00D468B5" w:rsidRDefault="002024BC" w:rsidP="00D468B5">
      <w:pPr>
        <w:spacing w:before="100" w:beforeAutospacing="1" w:after="100" w:afterAutospacing="1" w:line="360" w:lineRule="auto"/>
        <w:rPr>
          <w:ins w:id="0" w:author="Unknown"/>
          <w:rFonts w:ascii="ромен" w:eastAsia="Times New Roman" w:hAnsi="ромен" w:cs="Times New Roman"/>
          <w:i/>
          <w:sz w:val="28"/>
          <w:szCs w:val="28"/>
        </w:rPr>
      </w:pPr>
      <w:r w:rsidRPr="00D468B5">
        <w:rPr>
          <w:rFonts w:ascii="ромен" w:eastAsia="Times New Roman" w:hAnsi="ромен" w:cs="Times New Roman"/>
          <w:i/>
          <w:sz w:val="28"/>
          <w:szCs w:val="28"/>
          <w:lang w:val="uk-UA"/>
        </w:rPr>
        <w:t xml:space="preserve">                                         </w:t>
      </w:r>
      <w:ins w:id="1" w:author="Unknown">
        <w:r w:rsidR="00570513" w:rsidRPr="00D468B5">
          <w:rPr>
            <w:rFonts w:ascii="ромен" w:eastAsia="Times New Roman" w:hAnsi="ромен" w:cs="Times New Roman"/>
            <w:i/>
            <w:sz w:val="28"/>
            <w:szCs w:val="28"/>
          </w:rPr>
          <w:t xml:space="preserve"> Фрагмент вечорниць</w:t>
        </w:r>
      </w:ins>
    </w:p>
    <w:p w:rsidR="00E17598" w:rsidRPr="00D468B5" w:rsidRDefault="00A64E19" w:rsidP="00D468B5">
      <w:pPr>
        <w:spacing w:before="100" w:beforeAutospacing="1" w:after="100" w:afterAutospacing="1" w:line="360" w:lineRule="auto"/>
        <w:rPr>
          <w:rFonts w:ascii="ромен" w:eastAsia="Times New Roman" w:hAnsi="ромен" w:cs="Times New Roman"/>
          <w:sz w:val="28"/>
          <w:szCs w:val="28"/>
        </w:rPr>
      </w:pPr>
      <w:r w:rsidRPr="00D468B5">
        <w:rPr>
          <w:rFonts w:ascii="ромен" w:eastAsia="Times New Roman" w:hAnsi="ромен" w:cs="Times New Roman"/>
          <w:sz w:val="28"/>
          <w:szCs w:val="28"/>
          <w:lang w:val="uk-UA"/>
        </w:rPr>
        <w:t xml:space="preserve">Учень   </w:t>
      </w:r>
      <w:ins w:id="2" w:author="Unknown">
        <w:r w:rsidR="00570513"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Сьогодні ми з вами живемо в чудовий час, користуємося досягненнями науки і техніки, маємо швидкий доступ до будь-якої інформації, озброєні ґрунтовними знаннями, чимало вміємо, а ще не так давно люди жили зовсім по-іншому. Вони багато фізично працювали, щоб забезпечити себе </w:t>
        </w:r>
        <w:proofErr w:type="gramStart"/>
        <w:r w:rsidR="00570513"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="00570513"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ім необхідним для життя, виконували різні роботи, про які ми сьогодні і не здогадуємось, та й відпочивали зовсім не так, як ми тепер. </w:t>
        </w:r>
      </w:ins>
    </w:p>
    <w:p w:rsidR="00570513" w:rsidRPr="00D468B5" w:rsidRDefault="00A64E19" w:rsidP="00D468B5">
      <w:pPr>
        <w:spacing w:before="100" w:beforeAutospacing="1" w:after="100" w:afterAutospacing="1" w:line="360" w:lineRule="auto"/>
        <w:rPr>
          <w:ins w:id="3" w:author="Unknown"/>
          <w:rFonts w:ascii="ромен" w:eastAsia="Times New Roman" w:hAnsi="ромен" w:cs="Times New Roman"/>
          <w:sz w:val="28"/>
          <w:szCs w:val="28"/>
        </w:rPr>
      </w:pPr>
      <w:r w:rsidRPr="00D468B5">
        <w:rPr>
          <w:rFonts w:ascii="ромен" w:eastAsia="Times New Roman" w:hAnsi="ромен" w:cs="Times New Roman"/>
          <w:sz w:val="28"/>
          <w:szCs w:val="28"/>
          <w:lang w:val="uk-UA"/>
        </w:rPr>
        <w:t xml:space="preserve">Учень   </w:t>
      </w:r>
      <w:ins w:id="4" w:author="Unknown">
        <w:r w:rsidR="00570513" w:rsidRPr="00D468B5">
          <w:rPr>
            <w:rFonts w:ascii="ромен" w:eastAsia="Times New Roman" w:hAnsi="ромен" w:cs="Times New Roman"/>
            <w:sz w:val="28"/>
            <w:szCs w:val="28"/>
          </w:rPr>
          <w:t xml:space="preserve">Але всі кращі надбання і досягнення нашого народу, його звичаї і традиції, пісні і думи не пропали даремно, не канули у вічність, вони збереглися і до нині не тільки в генетичній пам’яті, але і в теперішній культурі, в побуті, у звичаях нашого народу, тобто у нашому серці, як щось дороге і трепетне, притаманне тільки нам, українцям. Тому ми час від часу і повертаємось до народного джерела, до тих традицій, звичаїв, з яких беремо наснагу і сьогодні, бо це все наше, </w:t>
        </w:r>
        <w:proofErr w:type="gramStart"/>
        <w:r w:rsidR="00570513" w:rsidRPr="00D468B5">
          <w:rPr>
            <w:rFonts w:ascii="ромен" w:eastAsia="Times New Roman" w:hAnsi="ромен" w:cs="Times New Roman"/>
            <w:sz w:val="28"/>
            <w:szCs w:val="28"/>
          </w:rPr>
          <w:t>р</w:t>
        </w:r>
        <w:proofErr w:type="gramEnd"/>
        <w:r w:rsidR="00570513" w:rsidRPr="00D468B5">
          <w:rPr>
            <w:rFonts w:ascii="ромен" w:eastAsia="Times New Roman" w:hAnsi="ромен" w:cs="Times New Roman"/>
            <w:sz w:val="28"/>
            <w:szCs w:val="28"/>
          </w:rPr>
          <w:t>ідне, дороге, любе та миле нашому серцю.</w:t>
        </w:r>
      </w:ins>
    </w:p>
    <w:p w:rsidR="00D93C66" w:rsidRPr="00D468B5" w:rsidRDefault="00A64E19" w:rsidP="00D468B5">
      <w:pPr>
        <w:spacing w:before="100" w:beforeAutospacing="1" w:after="100" w:afterAutospacing="1" w:line="360" w:lineRule="auto"/>
        <w:rPr>
          <w:rFonts w:ascii="ромен" w:eastAsia="Times New Roman" w:hAnsi="ромен" w:cs="Times New Roman"/>
          <w:sz w:val="28"/>
          <w:szCs w:val="28"/>
          <w:lang w:val="uk-UA"/>
        </w:rPr>
      </w:pPr>
      <w:r w:rsidRPr="00D468B5">
        <w:rPr>
          <w:rFonts w:ascii="ромен" w:eastAsia="Times New Roman" w:hAnsi="ромен" w:cs="Times New Roman"/>
          <w:sz w:val="28"/>
          <w:szCs w:val="28"/>
          <w:lang w:val="uk-UA"/>
        </w:rPr>
        <w:t xml:space="preserve">Учень  </w:t>
      </w:r>
      <w:ins w:id="5" w:author="Unknown">
        <w:r w:rsidR="00570513" w:rsidRPr="00D468B5">
          <w:rPr>
            <w:rFonts w:ascii="ромен" w:eastAsia="Times New Roman" w:hAnsi="ромен" w:cs="Times New Roman"/>
            <w:sz w:val="28"/>
            <w:szCs w:val="28"/>
          </w:rPr>
          <w:t>Пройшло століття — все довкіл змінилось.</w:t>
        </w:r>
        <w:r w:rsidR="00570513" w:rsidRPr="00D468B5">
          <w:rPr>
            <w:rFonts w:ascii="ромен" w:eastAsia="Times New Roman" w:hAnsi="ромен" w:cs="Times New Roman"/>
            <w:sz w:val="28"/>
            <w:szCs w:val="28"/>
          </w:rPr>
          <w:br/>
        </w:r>
        <w:proofErr w:type="gramStart"/>
        <w:r w:rsidR="00570513" w:rsidRPr="00D468B5">
          <w:rPr>
            <w:rFonts w:ascii="ромен" w:eastAsia="Times New Roman" w:hAnsi="ромен" w:cs="Times New Roman"/>
            <w:sz w:val="28"/>
            <w:szCs w:val="28"/>
          </w:rPr>
          <w:t>Хоч для історії і вік — не час,</w:t>
        </w:r>
        <w:r w:rsidR="00570513" w:rsidRPr="00D468B5">
          <w:rPr>
            <w:rFonts w:ascii="ромен" w:eastAsia="Times New Roman" w:hAnsi="ромен" w:cs="Times New Roman"/>
            <w:sz w:val="28"/>
            <w:szCs w:val="28"/>
          </w:rPr>
          <w:br/>
        </w:r>
        <w:r w:rsidR="00570513" w:rsidRPr="00D468B5">
          <w:rPr>
            <w:rFonts w:ascii="ромен" w:eastAsia="Times New Roman" w:hAnsi="ромен" w:cs="Times New Roman"/>
            <w:sz w:val="28"/>
            <w:szCs w:val="28"/>
          </w:rPr>
          <w:lastRenderedPageBreak/>
          <w:t>Що є тепер, тим людям і не снилось.</w:t>
        </w:r>
        <w:proofErr w:type="gramEnd"/>
        <w:r w:rsidR="00570513"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Та сьогодення </w:t>
        </w:r>
        <w:proofErr w:type="gramStart"/>
        <w:r w:rsidR="00570513"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="00570513" w:rsidRPr="00D468B5">
          <w:rPr>
            <w:rFonts w:ascii="ромен" w:eastAsia="Times New Roman" w:hAnsi="ромен" w:cs="Times New Roman"/>
            <w:sz w:val="28"/>
            <w:szCs w:val="28"/>
          </w:rPr>
          <w:t>іх вражає й нас.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6" w:author="Unknown"/>
          <w:rFonts w:ascii="ромен" w:eastAsia="Times New Roman" w:hAnsi="ромен" w:cs="Times New Roman"/>
          <w:sz w:val="28"/>
          <w:szCs w:val="28"/>
        </w:rPr>
      </w:pPr>
      <w:ins w:id="7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Бо кожен день несе нас до вершини,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Нові дарує мрії й відкриття,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Захоплення і диво для людини.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Таке у нас сьогоднішнє життя. </w:t>
        </w:r>
      </w:ins>
    </w:p>
    <w:p w:rsidR="00570513" w:rsidRPr="00D468B5" w:rsidRDefault="00A64E19" w:rsidP="00D468B5">
      <w:pPr>
        <w:spacing w:before="100" w:beforeAutospacing="1" w:after="100" w:afterAutospacing="1" w:line="360" w:lineRule="auto"/>
        <w:rPr>
          <w:ins w:id="8" w:author="Unknown"/>
          <w:rFonts w:ascii="ромен" w:eastAsia="Times New Roman" w:hAnsi="ромен" w:cs="Times New Roman"/>
          <w:sz w:val="28"/>
          <w:szCs w:val="28"/>
          <w:lang w:val="uk-UA"/>
        </w:rPr>
      </w:pPr>
      <w:r w:rsidRPr="00D468B5">
        <w:rPr>
          <w:rFonts w:ascii="ромен" w:eastAsia="Times New Roman" w:hAnsi="ромен" w:cs="Times New Roman"/>
          <w:sz w:val="28"/>
          <w:szCs w:val="28"/>
          <w:lang w:val="uk-UA"/>
        </w:rPr>
        <w:t>Учень</w:t>
      </w:r>
    </w:p>
    <w:p w:rsidR="00A64E19" w:rsidRPr="00D468B5" w:rsidRDefault="00570513" w:rsidP="00D468B5">
      <w:pPr>
        <w:spacing w:before="100" w:beforeAutospacing="1" w:after="100" w:afterAutospacing="1" w:line="360" w:lineRule="auto"/>
        <w:rPr>
          <w:rFonts w:ascii="ромен" w:eastAsia="Times New Roman" w:hAnsi="ромен" w:cs="Times New Roman"/>
          <w:sz w:val="28"/>
          <w:szCs w:val="28"/>
          <w:lang w:val="uk-UA"/>
        </w:rPr>
      </w:pPr>
      <w:ins w:id="9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Та ми в минуле прагнем повернути,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Коли прапрадіди ось тут жили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.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І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ригадати нині призабуте: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Які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вони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традиції несли,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rFonts w:ascii="ромен" w:eastAsia="Times New Roman" w:hAnsi="ромен" w:cs="Times New Roman"/>
          <w:sz w:val="28"/>
          <w:szCs w:val="28"/>
        </w:rPr>
      </w:pPr>
      <w:ins w:id="10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Які були в них звичаї і жарти,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існі і думи, прагнення мети...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Минуле забувати нам не варто,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Щоб у майбутнє праведно іти. </w:t>
        </w:r>
      </w:ins>
    </w:p>
    <w:p w:rsidR="00E17598" w:rsidRPr="00D468B5" w:rsidRDefault="00D93C66" w:rsidP="00D468B5">
      <w:pPr>
        <w:spacing w:before="100" w:beforeAutospacing="1" w:after="100" w:afterAutospacing="1" w:line="360" w:lineRule="auto"/>
        <w:rPr>
          <w:ins w:id="11" w:author="Unknown"/>
          <w:rFonts w:ascii="ромен" w:eastAsia="Times New Roman" w:hAnsi="ромен" w:cs="Times New Roman"/>
          <w:sz w:val="28"/>
          <w:szCs w:val="28"/>
        </w:rPr>
      </w:pPr>
      <w:r w:rsidRPr="00D468B5">
        <w:rPr>
          <w:rFonts w:ascii="ромен" w:eastAsia="Times New Roman" w:hAnsi="ромен" w:cs="Times New Roman"/>
          <w:sz w:val="28"/>
          <w:szCs w:val="28"/>
          <w:lang w:val="uk-UA"/>
        </w:rPr>
        <w:t>Пісня «Ой на горі»</w:t>
      </w:r>
    </w:p>
    <w:p w:rsidR="00E17598" w:rsidRPr="00D468B5" w:rsidRDefault="00E17598" w:rsidP="00D468B5">
      <w:pPr>
        <w:spacing w:before="100" w:beforeAutospacing="1" w:after="100" w:afterAutospacing="1" w:line="360" w:lineRule="auto"/>
        <w:rPr>
          <w:rFonts w:ascii="ромен" w:eastAsia="Times New Roman" w:hAnsi="ромен" w:cs="Times New Roman"/>
          <w:sz w:val="28"/>
          <w:szCs w:val="28"/>
        </w:rPr>
      </w:pPr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2" w:author="Unknown"/>
          <w:rFonts w:ascii="ромен" w:eastAsia="Times New Roman" w:hAnsi="ромен" w:cs="Times New Roman"/>
          <w:i/>
          <w:sz w:val="28"/>
          <w:szCs w:val="28"/>
        </w:rPr>
      </w:pPr>
      <w:ins w:id="13" w:author="Unknown"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t xml:space="preserve">На сцену вибігають дівчата в національному одязі даної </w:t>
        </w:r>
        <w:proofErr w:type="gramStart"/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t>м</w:t>
        </w:r>
        <w:proofErr w:type="gramEnd"/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t>ісцевості з роботою в руках: тканина, нитки, кужіль, веретена, що в кого.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rFonts w:ascii="ромен" w:eastAsia="Times New Roman" w:hAnsi="ромен" w:cs="Times New Roman"/>
          <w:b/>
          <w:sz w:val="28"/>
          <w:szCs w:val="28"/>
          <w:lang w:val="uk-UA"/>
        </w:rPr>
      </w:pPr>
      <w:ins w:id="14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1 дівчина</w:t>
        </w:r>
      </w:ins>
      <w:r w:rsidR="007547B3" w:rsidRPr="00D468B5">
        <w:rPr>
          <w:rFonts w:ascii="ромен" w:eastAsia="Times New Roman" w:hAnsi="ромен" w:cs="Times New Roman"/>
          <w:b/>
          <w:sz w:val="28"/>
          <w:szCs w:val="28"/>
          <w:lang w:val="uk-UA"/>
        </w:rPr>
        <w:t xml:space="preserve">   </w:t>
      </w:r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5" w:author="Unknown"/>
          <w:rFonts w:ascii="ромен" w:eastAsia="Times New Roman" w:hAnsi="ромен" w:cs="Times New Roman"/>
          <w:sz w:val="28"/>
          <w:szCs w:val="28"/>
        </w:rPr>
      </w:pPr>
      <w:ins w:id="16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Ой, дівчатка мої, ой подружечки.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Де ж ми вечі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р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проведем, мої душечки? 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7" w:author="Unknown"/>
          <w:rFonts w:ascii="ромен" w:eastAsia="Times New Roman" w:hAnsi="ромен" w:cs="Times New Roman"/>
          <w:sz w:val="28"/>
          <w:szCs w:val="28"/>
        </w:rPr>
      </w:pPr>
      <w:ins w:id="18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lastRenderedPageBreak/>
          <w:t>2 дівчина</w:t>
        </w:r>
      </w:ins>
      <w:proofErr w:type="gramStart"/>
      <w:r w:rsidR="007547B3" w:rsidRPr="00D468B5">
        <w:rPr>
          <w:rFonts w:ascii="ромен" w:eastAsia="Times New Roman" w:hAnsi="ромен" w:cs="Times New Roman"/>
          <w:b/>
          <w:sz w:val="28"/>
          <w:szCs w:val="28"/>
          <w:lang w:val="uk-UA"/>
        </w:rPr>
        <w:t xml:space="preserve">   </w:t>
      </w:r>
      <w:ins w:id="19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У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сусідки, моя мила,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В неї хата чиста й біла.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Вона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іх пригріє нас.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То ж ходімо! В добрий час! 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0" w:author="Unknown"/>
          <w:rFonts w:ascii="ромен" w:eastAsia="Times New Roman" w:hAnsi="ромен" w:cs="Times New Roman"/>
          <w:sz w:val="28"/>
          <w:szCs w:val="28"/>
        </w:rPr>
      </w:pPr>
      <w:ins w:id="21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3 дівчина</w:t>
        </w:r>
      </w:ins>
      <w:r w:rsidR="007547B3" w:rsidRPr="00D468B5">
        <w:rPr>
          <w:rFonts w:ascii="ромен" w:eastAsia="Times New Roman" w:hAnsi="ромен" w:cs="Times New Roman"/>
          <w:sz w:val="28"/>
          <w:szCs w:val="28"/>
          <w:lang w:val="uk-UA"/>
        </w:rPr>
        <w:t xml:space="preserve">       </w:t>
      </w:r>
      <w:ins w:id="22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Посиденьки ж ті не марні.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Вечорниці будуть гарні,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Є у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іх у нас робота —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Вишивати нам охота. 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3" w:author="Unknown"/>
          <w:rFonts w:ascii="ромен" w:eastAsia="Times New Roman" w:hAnsi="ромен" w:cs="Times New Roman"/>
          <w:sz w:val="28"/>
          <w:szCs w:val="28"/>
        </w:rPr>
      </w:pPr>
      <w:ins w:id="24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4 дівчина</w:t>
        </w:r>
      </w:ins>
      <w:proofErr w:type="gramStart"/>
      <w:r w:rsidR="007547B3" w:rsidRPr="00D468B5">
        <w:rPr>
          <w:rFonts w:ascii="ромен" w:eastAsia="Times New Roman" w:hAnsi="ромен" w:cs="Times New Roman"/>
          <w:b/>
          <w:sz w:val="28"/>
          <w:szCs w:val="28"/>
          <w:lang w:val="uk-UA"/>
        </w:rPr>
        <w:t xml:space="preserve">    </w:t>
      </w:r>
      <w:ins w:id="25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В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край до нас прийшла зима,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В полі вже робіт нема.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Дівкам вдома ж не сидиться,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 спішать на вечорниці. </w:t>
        </w:r>
      </w:ins>
    </w:p>
    <w:p w:rsidR="00570513" w:rsidRPr="00D468B5" w:rsidRDefault="007547B3" w:rsidP="00D468B5">
      <w:pPr>
        <w:spacing w:before="100" w:beforeAutospacing="1" w:after="100" w:afterAutospacing="1" w:line="360" w:lineRule="auto"/>
        <w:rPr>
          <w:ins w:id="26" w:author="Unknown"/>
          <w:rFonts w:ascii="ромен" w:eastAsia="Times New Roman" w:hAnsi="ромен" w:cs="Times New Roman"/>
          <w:i/>
          <w:sz w:val="28"/>
          <w:szCs w:val="28"/>
        </w:rPr>
      </w:pPr>
      <w:r w:rsidRPr="00D468B5">
        <w:rPr>
          <w:rFonts w:ascii="ромен" w:eastAsia="Times New Roman" w:hAnsi="ромен" w:cs="Times New Roman"/>
          <w:i/>
          <w:sz w:val="28"/>
          <w:szCs w:val="28"/>
          <w:lang w:val="uk-UA"/>
        </w:rPr>
        <w:t xml:space="preserve">    </w:t>
      </w:r>
      <w:r w:rsidR="00D93C66" w:rsidRPr="00D468B5">
        <w:rPr>
          <w:rFonts w:ascii="ромен" w:eastAsia="Times New Roman" w:hAnsi="ромен" w:cs="Times New Roman"/>
          <w:b/>
          <w:i/>
          <w:sz w:val="28"/>
          <w:szCs w:val="28"/>
          <w:lang w:val="uk-UA"/>
        </w:rPr>
        <w:t>Пісня</w:t>
      </w:r>
      <w:r w:rsidRPr="00D468B5">
        <w:rPr>
          <w:rFonts w:ascii="ромен" w:eastAsia="Times New Roman" w:hAnsi="ромен" w:cs="Times New Roman"/>
          <w:b/>
          <w:i/>
          <w:sz w:val="28"/>
          <w:szCs w:val="28"/>
          <w:lang w:val="uk-UA"/>
        </w:rPr>
        <w:t xml:space="preserve">  </w:t>
      </w:r>
      <w:r w:rsidRPr="00D468B5">
        <w:rPr>
          <w:rFonts w:ascii="ромен" w:eastAsia="Times New Roman" w:hAnsi="ромен" w:cs="Times New Roman"/>
          <w:i/>
          <w:sz w:val="28"/>
          <w:szCs w:val="28"/>
          <w:lang w:val="uk-UA"/>
        </w:rPr>
        <w:t xml:space="preserve">              </w:t>
      </w:r>
      <w:ins w:id="27" w:author="Unknown">
        <w:r w:rsidR="00570513" w:rsidRPr="00D468B5">
          <w:rPr>
            <w:rFonts w:ascii="ромен" w:eastAsia="Times New Roman" w:hAnsi="ромен" w:cs="Times New Roman"/>
            <w:i/>
            <w:sz w:val="28"/>
            <w:szCs w:val="28"/>
          </w:rPr>
          <w:t>Виконується весела українська народна пісняДо дівчат виходить вечорнична мати і запрошує в оселю.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8" w:author="Unknown"/>
          <w:rFonts w:ascii="ромен" w:eastAsia="Times New Roman" w:hAnsi="ромен" w:cs="Times New Roman"/>
          <w:b/>
          <w:sz w:val="28"/>
          <w:szCs w:val="28"/>
        </w:rPr>
      </w:pPr>
      <w:ins w:id="29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Вечорнична мати</w:t>
        </w:r>
      </w:ins>
    </w:p>
    <w:p w:rsidR="007547B3" w:rsidRPr="00D468B5" w:rsidRDefault="00570513" w:rsidP="00D468B5">
      <w:pPr>
        <w:spacing w:before="100" w:beforeAutospacing="1" w:after="100" w:afterAutospacing="1" w:line="360" w:lineRule="auto"/>
        <w:rPr>
          <w:ins w:id="30" w:author="Unknown"/>
          <w:rFonts w:ascii="ромен" w:eastAsia="Times New Roman" w:hAnsi="ромен" w:cs="Times New Roman"/>
          <w:sz w:val="28"/>
          <w:szCs w:val="28"/>
          <w:lang w:val="uk-UA"/>
        </w:rPr>
      </w:pPr>
      <w:ins w:id="31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Запрошую, дівчата, вас до хати.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Я рада запросити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на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поріг.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Роботи, бачу, є у вас багато.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То ж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хай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удача стелеться до ніг. </w:t>
        </w:r>
      </w:ins>
    </w:p>
    <w:p w:rsidR="00A64E19" w:rsidRPr="00D468B5" w:rsidRDefault="00570513" w:rsidP="00D468B5">
      <w:pPr>
        <w:spacing w:before="100" w:beforeAutospacing="1" w:after="100" w:afterAutospacing="1" w:line="360" w:lineRule="auto"/>
        <w:rPr>
          <w:rFonts w:ascii="ромен" w:eastAsia="Times New Roman" w:hAnsi="ромен" w:cs="Times New Roman"/>
          <w:sz w:val="28"/>
          <w:szCs w:val="28"/>
          <w:lang w:val="uk-UA"/>
        </w:rPr>
      </w:pPr>
      <w:proofErr w:type="gramStart"/>
      <w:ins w:id="32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і дівчата.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</w:t>
        </w:r>
      </w:ins>
    </w:p>
    <w:p w:rsidR="007547B3" w:rsidRPr="00D468B5" w:rsidRDefault="00570513" w:rsidP="00D468B5">
      <w:pPr>
        <w:spacing w:before="100" w:beforeAutospacing="1" w:after="100" w:afterAutospacing="1" w:line="360" w:lineRule="auto"/>
        <w:rPr>
          <w:rFonts w:ascii="ромен" w:eastAsia="Times New Roman" w:hAnsi="ромен" w:cs="Times New Roman"/>
          <w:sz w:val="28"/>
          <w:szCs w:val="28"/>
          <w:lang w:val="uk-UA"/>
        </w:rPr>
      </w:pPr>
      <w:ins w:id="33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Дякуємо. Ми будемо поводити себе чемно, а поспівати можна буде?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34" w:author="Unknown"/>
          <w:rFonts w:ascii="ромен" w:eastAsia="Times New Roman" w:hAnsi="ромен" w:cs="Times New Roman"/>
          <w:sz w:val="28"/>
          <w:szCs w:val="28"/>
        </w:rPr>
      </w:pPr>
      <w:ins w:id="35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Вечорнична мати</w:t>
        </w:r>
      </w:ins>
      <w:r w:rsidR="007547B3" w:rsidRPr="00D468B5">
        <w:rPr>
          <w:rFonts w:ascii="ромен" w:eastAsia="Times New Roman" w:hAnsi="ромен" w:cs="Times New Roman"/>
          <w:sz w:val="28"/>
          <w:szCs w:val="28"/>
          <w:lang w:val="uk-UA"/>
        </w:rPr>
        <w:t xml:space="preserve">       </w:t>
      </w:r>
      <w:ins w:id="36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Звичайно, дівчата, співайте! Що то за вечорниці без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ісень та жартів. От і в мої роки ми теж на вечорницях пісень співали та жартували.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Ох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і весело ж було! Ой, роки-роки, так швидко пролітають і вже не доженеш... То ж заходьте,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ідайте, та роботу починайте.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37" w:author="Unknown"/>
          <w:rFonts w:ascii="ромен" w:eastAsia="Times New Roman" w:hAnsi="ромен" w:cs="Times New Roman"/>
          <w:i/>
          <w:sz w:val="28"/>
          <w:szCs w:val="28"/>
        </w:rPr>
      </w:pPr>
      <w:ins w:id="38" w:author="Unknown"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lastRenderedPageBreak/>
          <w:t xml:space="preserve">Дівчата розміщаються по лавках, починають вишивати і затягують </w:t>
        </w:r>
        <w:proofErr w:type="gramStart"/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t>існю</w:t>
        </w:r>
      </w:ins>
      <w:r w:rsidR="007547B3" w:rsidRPr="00D468B5">
        <w:rPr>
          <w:rFonts w:ascii="ромен" w:eastAsia="Times New Roman" w:hAnsi="ромен" w:cs="Times New Roman"/>
          <w:i/>
          <w:sz w:val="28"/>
          <w:szCs w:val="28"/>
          <w:lang w:val="uk-UA"/>
        </w:rPr>
        <w:t xml:space="preserve">                </w:t>
      </w:r>
      <w:ins w:id="39" w:author="Unknown">
        <w:r w:rsidRPr="00D468B5">
          <w:rPr>
            <w:rFonts w:ascii="ромен" w:eastAsia="Times New Roman" w:hAnsi="ромен" w:cs="Times New Roman"/>
            <w:b/>
            <w:i/>
            <w:sz w:val="28"/>
            <w:szCs w:val="28"/>
          </w:rPr>
          <w:t>Виконується українська народна пісня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40" w:author="Unknown"/>
          <w:rFonts w:ascii="ромен" w:eastAsia="Times New Roman" w:hAnsi="ромен" w:cs="Times New Roman"/>
          <w:sz w:val="28"/>
          <w:szCs w:val="28"/>
        </w:rPr>
      </w:pPr>
      <w:ins w:id="41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5 дівчина.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Ой, дівчата, що ж такої сумної завели? Краще розкажіть, хто що робив,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як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перший сніг випав?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42" w:author="Unknown"/>
          <w:rFonts w:ascii="ромен" w:eastAsia="Times New Roman" w:hAnsi="ромен" w:cs="Times New Roman"/>
          <w:sz w:val="28"/>
          <w:szCs w:val="28"/>
        </w:rPr>
      </w:pPr>
      <w:ins w:id="43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1 дівчина.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Як це? Звичайно, виходили на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перший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сніг вмиватися, червоною крайкою втиратися, щоб лице було чистеньке, і рожеве, і гарненьке!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44" w:author="Unknown"/>
          <w:rFonts w:ascii="ромен" w:eastAsia="Times New Roman" w:hAnsi="ромен" w:cs="Times New Roman"/>
          <w:sz w:val="28"/>
          <w:szCs w:val="28"/>
        </w:rPr>
      </w:pPr>
      <w:ins w:id="45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2 дівчина.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А хто на Введення першим прийшов до вашої хати? Хто той полазник, що заглянув в оселю в це свято?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46" w:author="Unknown"/>
          <w:rFonts w:ascii="ромен" w:eastAsia="Times New Roman" w:hAnsi="ромен" w:cs="Times New Roman"/>
          <w:sz w:val="28"/>
          <w:szCs w:val="28"/>
        </w:rPr>
      </w:pPr>
      <w:ins w:id="47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3 дівчина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. О! Вранці до нашої хати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першим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прийшов молодий і багатий, хлопець на славу, чуб кучерявий!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48" w:author="Unknown"/>
          <w:rFonts w:ascii="ромен" w:eastAsia="Times New Roman" w:hAnsi="ромен" w:cs="Times New Roman"/>
          <w:sz w:val="28"/>
          <w:szCs w:val="28"/>
        </w:rPr>
      </w:pPr>
      <w:ins w:id="49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4 дівчина.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Це добре, то ж я тепер бачу, що приніс він вам в хату щастя й удачу!</w:t>
        </w:r>
        <w:proofErr w:type="gramEnd"/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50" w:author="Unknown"/>
          <w:rFonts w:ascii="ромен" w:eastAsia="Times New Roman" w:hAnsi="ромен" w:cs="Times New Roman"/>
          <w:sz w:val="28"/>
          <w:szCs w:val="28"/>
        </w:rPr>
      </w:pPr>
      <w:ins w:id="51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5 дівчина.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А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от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жінкам старим в цей день не треба до людей іти, бо можна за собою і біду привести.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52" w:author="Unknown"/>
          <w:rFonts w:ascii="ромен" w:eastAsia="Times New Roman" w:hAnsi="ромен" w:cs="Times New Roman"/>
          <w:sz w:val="28"/>
          <w:szCs w:val="28"/>
        </w:rPr>
      </w:pPr>
      <w:ins w:id="53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2 дівчина.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То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минулі часи старенькі та бідні жінки і не ходили до людей, щоб біду не накликати... А ще на </w:t>
        </w:r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 xml:space="preserve">Введення 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треба дещо примічати, щоб яким буде наступний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р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ік не прогадати.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54" w:author="Unknown"/>
          <w:rFonts w:ascii="ромен" w:eastAsia="Times New Roman" w:hAnsi="ромен" w:cs="Times New Roman"/>
          <w:sz w:val="28"/>
          <w:szCs w:val="28"/>
        </w:rPr>
      </w:pPr>
      <w:ins w:id="55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1 дівчина. Ну,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то й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що хто примітив? Кажіть. Приповідки розказати поспішіть.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56" w:author="Unknown"/>
          <w:rFonts w:ascii="ромен" w:eastAsia="Times New Roman" w:hAnsi="ромен" w:cs="Times New Roman"/>
          <w:sz w:val="28"/>
          <w:szCs w:val="28"/>
        </w:rPr>
      </w:pPr>
      <w:ins w:id="57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3 дівчина.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«Скільки на </w:t>
        </w:r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Введення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води,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ст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ільки на Юрія трави». «Як є на Введення вода, то буде в мисці й молоко» і мине біда.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58" w:author="Unknown"/>
          <w:rFonts w:ascii="ромен" w:eastAsia="Times New Roman" w:hAnsi="ромен" w:cs="Times New Roman"/>
          <w:sz w:val="28"/>
          <w:szCs w:val="28"/>
        </w:rPr>
      </w:pPr>
      <w:ins w:id="59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4 дівчина.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«До Введення можна копати лопатою, а від Введення до Благовіщення не можна, бо земля спочиває і на літо сили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набирається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».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От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такі приповідки знає наш народ про це свято.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60" w:author="Unknown"/>
          <w:rFonts w:ascii="ромен" w:eastAsia="Times New Roman" w:hAnsi="ромен" w:cs="Times New Roman"/>
          <w:sz w:val="28"/>
          <w:szCs w:val="28"/>
        </w:rPr>
      </w:pPr>
      <w:ins w:id="61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lastRenderedPageBreak/>
          <w:t>1 дівчина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. А погляньте, дівчата, який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у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мене гарний узор на рушнику буде. (</w:t>
        </w:r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t xml:space="preserve">Показує </w:t>
        </w:r>
        <w:proofErr w:type="gramStart"/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t>свою</w:t>
        </w:r>
        <w:proofErr w:type="gramEnd"/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t xml:space="preserve"> роботу, дівчата роздивляються і показують свої роботи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>).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62" w:author="Unknown"/>
          <w:rFonts w:ascii="ромен" w:eastAsia="Times New Roman" w:hAnsi="ромен" w:cs="Times New Roman"/>
          <w:sz w:val="28"/>
          <w:szCs w:val="28"/>
        </w:rPr>
      </w:pPr>
      <w:ins w:id="63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2 дівчина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</w:t>
        </w:r>
      </w:ins>
      <w:r w:rsidR="007547B3" w:rsidRPr="00D468B5">
        <w:rPr>
          <w:rFonts w:ascii="ромен" w:eastAsia="Times New Roman" w:hAnsi="ромен" w:cs="Times New Roman"/>
          <w:sz w:val="28"/>
          <w:szCs w:val="28"/>
          <w:lang w:val="uk-UA"/>
        </w:rPr>
        <w:t xml:space="preserve">        </w:t>
      </w:r>
      <w:ins w:id="64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Т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ак. Гарні наші рушники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.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І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н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 в кого подібного нема. Це добре, бо ми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 різні, різні в нас уподобання. А рушники —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це ж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наші обереги, у них закладений великий зміст. Це й ті дороги, на які випроводжають нас батьки...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65" w:author="Unknown"/>
          <w:rFonts w:ascii="ромен" w:eastAsia="Times New Roman" w:hAnsi="ромен" w:cs="Times New Roman"/>
          <w:sz w:val="28"/>
          <w:szCs w:val="28"/>
        </w:rPr>
      </w:pPr>
      <w:ins w:id="66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Рушники, як долі, що ідуть стежками,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Обереги наші,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мамина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любов.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Вони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завжди поруч, вони завжди з нами,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Щоб дітей додому повертати знов. 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67" w:author="Unknown"/>
          <w:rFonts w:ascii="ромен" w:eastAsia="Times New Roman" w:hAnsi="ромен" w:cs="Times New Roman"/>
          <w:sz w:val="28"/>
          <w:szCs w:val="28"/>
        </w:rPr>
      </w:pPr>
      <w:ins w:id="68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3 дівчина</w:t>
        </w:r>
      </w:ins>
      <w:r w:rsidR="007547B3" w:rsidRPr="00D468B5">
        <w:rPr>
          <w:rFonts w:ascii="ромен" w:eastAsia="Times New Roman" w:hAnsi="ромен" w:cs="Times New Roman"/>
          <w:b/>
          <w:sz w:val="28"/>
          <w:szCs w:val="28"/>
          <w:lang w:val="uk-UA"/>
        </w:rPr>
        <w:t xml:space="preserve">       </w:t>
      </w:r>
      <w:ins w:id="69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Це і наші долі, як ті ниточки, що переплелися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на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рушнику: червоні і чорні, як саме життя.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70" w:author="Unknown"/>
          <w:rFonts w:ascii="ромен" w:eastAsia="Times New Roman" w:hAnsi="ромен" w:cs="Times New Roman"/>
          <w:sz w:val="28"/>
          <w:szCs w:val="28"/>
        </w:rPr>
      </w:pPr>
      <w:ins w:id="71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Щоб ніколи в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св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іті ми не забували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Рідної світлиці і калини цвіт.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Щоб з добром у серці чесно простували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Та сміливо, й мудро йшли у білий світ. 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72" w:author="Unknown"/>
          <w:rFonts w:ascii="ромен" w:eastAsia="Times New Roman" w:hAnsi="ромен" w:cs="Times New Roman"/>
          <w:sz w:val="28"/>
          <w:szCs w:val="28"/>
        </w:rPr>
      </w:pPr>
      <w:ins w:id="73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Рушники, красиві і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св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ітлі вишиванки, над якими трудилися вечорами наші рідні матусі. Вони щиро закликали для нас добру долю...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74" w:author="Unknown"/>
          <w:rFonts w:ascii="ромен" w:eastAsia="Times New Roman" w:hAnsi="ромен" w:cs="Times New Roman"/>
          <w:sz w:val="28"/>
          <w:szCs w:val="28"/>
        </w:rPr>
      </w:pPr>
      <w:ins w:id="75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4 дівчина</w:t>
        </w:r>
      </w:ins>
      <w:r w:rsidR="007547B3" w:rsidRPr="00D468B5">
        <w:rPr>
          <w:rFonts w:ascii="ромен" w:eastAsia="Times New Roman" w:hAnsi="ромен" w:cs="Times New Roman"/>
          <w:b/>
          <w:sz w:val="28"/>
          <w:szCs w:val="28"/>
          <w:lang w:val="uk-UA"/>
        </w:rPr>
        <w:t xml:space="preserve">       </w:t>
      </w:r>
      <w:ins w:id="76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Вишиванки... Рушники... Вишиті добрими і лагідними руками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наших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матусь. Це сум і радість, що завжди йдуть поруч. Це як душа нашого народу, нерозривні одне з одним. От і ми з самого дитинства тягнемось до гарної вишивки, до краси, до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існі. Бо душа українська прагне цього.</w:t>
        </w:r>
      </w:ins>
    </w:p>
    <w:p w:rsidR="007547B3" w:rsidRPr="00D468B5" w:rsidRDefault="00570513" w:rsidP="00D468B5">
      <w:pPr>
        <w:spacing w:before="100" w:beforeAutospacing="1" w:after="100" w:afterAutospacing="1" w:line="360" w:lineRule="auto"/>
        <w:rPr>
          <w:rFonts w:ascii="ромен" w:eastAsia="Times New Roman" w:hAnsi="ромен" w:cs="Times New Roman"/>
          <w:sz w:val="28"/>
          <w:szCs w:val="28"/>
          <w:lang w:val="uk-UA"/>
        </w:rPr>
      </w:pPr>
      <w:ins w:id="77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Ми любимо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існі веселі і тужливі,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Красу природи, що навколо нас.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Бо наші душі щедрі і мрійливі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lastRenderedPageBreak/>
          <w:t xml:space="preserve">І нас несе в майбутнє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св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ітлий час.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Нас мати вчила гарно вишивати,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78" w:author="Unknown"/>
          <w:rFonts w:ascii="ромен" w:eastAsia="Times New Roman" w:hAnsi="ромен" w:cs="Times New Roman"/>
          <w:sz w:val="28"/>
          <w:szCs w:val="28"/>
        </w:rPr>
      </w:pPr>
      <w:ins w:id="79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Живемо ж ми на пресвятій землі,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Й земну чарівність прагнем передати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В оці узори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др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ібні і малі,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Але близькі і серцю дуже милі,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Бо тут всі квіти раптом зацвітуть.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Здіймуться в небо птахи легкокрилі,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А люди щиру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існю заведуть. 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80" w:author="Unknown"/>
          <w:rFonts w:ascii="ромен" w:eastAsia="Times New Roman" w:hAnsi="ромен" w:cs="Times New Roman"/>
          <w:sz w:val="28"/>
          <w:szCs w:val="28"/>
        </w:rPr>
      </w:pPr>
      <w:ins w:id="81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А давайте-но і ми гарної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існі заведемо, бо співати душа просить!</w:t>
        </w:r>
      </w:ins>
    </w:p>
    <w:p w:rsidR="00570513" w:rsidRPr="00D468B5" w:rsidRDefault="007547B3" w:rsidP="00D468B5">
      <w:pPr>
        <w:spacing w:before="100" w:beforeAutospacing="1" w:after="100" w:afterAutospacing="1" w:line="360" w:lineRule="auto"/>
        <w:rPr>
          <w:ins w:id="82" w:author="Unknown"/>
          <w:rFonts w:ascii="ромен" w:eastAsia="Times New Roman" w:hAnsi="ромен" w:cs="Times New Roman"/>
          <w:b/>
          <w:i/>
          <w:sz w:val="28"/>
          <w:szCs w:val="28"/>
        </w:rPr>
      </w:pPr>
      <w:r w:rsidRPr="00D468B5">
        <w:rPr>
          <w:rFonts w:ascii="ромен" w:eastAsia="Times New Roman" w:hAnsi="ромен" w:cs="Times New Roman"/>
          <w:b/>
          <w:i/>
          <w:sz w:val="28"/>
          <w:szCs w:val="28"/>
          <w:lang w:val="uk-UA"/>
        </w:rPr>
        <w:t xml:space="preserve">                  </w:t>
      </w:r>
      <w:ins w:id="83" w:author="Unknown">
        <w:r w:rsidR="00570513" w:rsidRPr="00D468B5">
          <w:rPr>
            <w:rFonts w:ascii="ромен" w:eastAsia="Times New Roman" w:hAnsi="ромен" w:cs="Times New Roman"/>
            <w:b/>
            <w:i/>
            <w:sz w:val="28"/>
            <w:szCs w:val="28"/>
          </w:rPr>
          <w:t xml:space="preserve">Виконується українська </w:t>
        </w:r>
        <w:proofErr w:type="gramStart"/>
        <w:r w:rsidR="00570513" w:rsidRPr="00D468B5">
          <w:rPr>
            <w:rFonts w:ascii="ромен" w:eastAsia="Times New Roman" w:hAnsi="ромен" w:cs="Times New Roman"/>
            <w:b/>
            <w:i/>
            <w:sz w:val="28"/>
            <w:szCs w:val="28"/>
          </w:rPr>
          <w:t>п</w:t>
        </w:r>
        <w:proofErr w:type="gramEnd"/>
        <w:r w:rsidR="00570513" w:rsidRPr="00D468B5">
          <w:rPr>
            <w:rFonts w:ascii="ромен" w:eastAsia="Times New Roman" w:hAnsi="ромен" w:cs="Times New Roman"/>
            <w:b/>
            <w:i/>
            <w:sz w:val="28"/>
            <w:szCs w:val="28"/>
          </w:rPr>
          <w:t>існя про рушник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84" w:author="Unknown"/>
          <w:rFonts w:ascii="ромен" w:eastAsia="Times New Roman" w:hAnsi="ромен" w:cs="Times New Roman"/>
          <w:sz w:val="28"/>
          <w:szCs w:val="28"/>
        </w:rPr>
      </w:pPr>
      <w:ins w:id="85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5 дівчина</w:t>
        </w:r>
      </w:ins>
      <w:proofErr w:type="gramStart"/>
      <w:r w:rsidR="007547B3" w:rsidRPr="00D468B5">
        <w:rPr>
          <w:rFonts w:ascii="ромен" w:eastAsia="Times New Roman" w:hAnsi="ромен" w:cs="Times New Roman"/>
          <w:sz w:val="28"/>
          <w:szCs w:val="28"/>
          <w:lang w:val="uk-UA"/>
        </w:rPr>
        <w:t xml:space="preserve">    </w:t>
      </w:r>
      <w:ins w:id="86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О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, дівчата, а як ви свято </w:t>
        </w:r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 xml:space="preserve">Катерини 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зустрічали? Гілочок з вишні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 нарізали? А то! Ще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до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сходу сонця. І в пляшку з водою поставили, бо як вишнева гілочка до Меланки зацвіте, то і доля дівоча розквітне. Таке ми пропустити не могли!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87" w:author="Unknown"/>
          <w:rFonts w:ascii="ромен" w:eastAsia="Times New Roman" w:hAnsi="ромен" w:cs="Times New Roman"/>
          <w:sz w:val="28"/>
          <w:szCs w:val="28"/>
        </w:rPr>
      </w:pPr>
      <w:ins w:id="88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Вечорнична мати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>. Скажіть, а свою долю закликати ходили?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89" w:author="Unknown"/>
          <w:rFonts w:ascii="ромен" w:eastAsia="Times New Roman" w:hAnsi="ромен" w:cs="Times New Roman"/>
          <w:sz w:val="28"/>
          <w:szCs w:val="28"/>
        </w:rPr>
      </w:pPr>
      <w:ins w:id="90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2 дівчина</w:t>
        </w:r>
      </w:ins>
      <w:proofErr w:type="gramStart"/>
      <w:r w:rsidR="00D71580" w:rsidRPr="00D468B5">
        <w:rPr>
          <w:rFonts w:ascii="ромен" w:eastAsia="Times New Roman" w:hAnsi="ромен" w:cs="Times New Roman"/>
          <w:b/>
          <w:sz w:val="28"/>
          <w:szCs w:val="28"/>
          <w:lang w:val="uk-UA"/>
        </w:rPr>
        <w:t xml:space="preserve">         </w:t>
      </w:r>
      <w:ins w:id="91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Х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одили. Спочатку ми в Марусі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 зібралися, хлопці й дівчата, веселилися, розважалися, хоч і не танцювали, бо піст, але весело було дуже! Наварили гуртом борщу та каші. Поналивали в горнятка, обмотали новим рушником, а перед «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івнями» кожна з нас по черзі вилазила на ворота з горнятками і закликала долю: «Доле, доле, йди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до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мене вечеряти!».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92" w:author="Unknown"/>
          <w:rFonts w:ascii="ромен" w:eastAsia="Times New Roman" w:hAnsi="ромен" w:cs="Times New Roman"/>
          <w:sz w:val="28"/>
          <w:szCs w:val="28"/>
        </w:rPr>
      </w:pPr>
      <w:ins w:id="93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Вечорнична мати</w:t>
        </w:r>
      </w:ins>
      <w:proofErr w:type="gramStart"/>
      <w:r w:rsidR="00D71580" w:rsidRPr="00D468B5">
        <w:rPr>
          <w:rFonts w:ascii="ромен" w:eastAsia="Times New Roman" w:hAnsi="ромен" w:cs="Times New Roman"/>
          <w:b/>
          <w:sz w:val="28"/>
          <w:szCs w:val="28"/>
          <w:lang w:val="uk-UA"/>
        </w:rPr>
        <w:t xml:space="preserve">      </w:t>
      </w:r>
      <w:ins w:id="94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Н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у, й що? До кого доля відгукнулася?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95" w:author="Unknown"/>
          <w:rFonts w:ascii="ромен" w:eastAsia="Times New Roman" w:hAnsi="ромен" w:cs="Times New Roman"/>
          <w:sz w:val="28"/>
          <w:szCs w:val="28"/>
        </w:rPr>
      </w:pPr>
      <w:ins w:id="96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lastRenderedPageBreak/>
          <w:t>3 дівчина.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Та, наша доля, як і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івні, була німа і глуха, лише до Оленки та до Тетяни півні загорлали на всю округу. А ми скільки ту долю не кликали, то вона все мовчала. «Доля оглухла. Щоб ти зозулі не чула, блуднице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моя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». Така то наша доля.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97" w:author="Unknown"/>
          <w:rFonts w:ascii="ромен" w:eastAsia="Times New Roman" w:hAnsi="ромен" w:cs="Times New Roman"/>
          <w:sz w:val="28"/>
          <w:szCs w:val="28"/>
        </w:rPr>
      </w:pPr>
      <w:ins w:id="98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4 дівчина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. А хочете, дівчата, </w:t>
        </w:r>
      </w:ins>
      <w:r w:rsidR="00A64E19" w:rsidRPr="00D468B5">
        <w:rPr>
          <w:rFonts w:ascii="ромен" w:eastAsia="Times New Roman" w:hAnsi="ромен" w:cs="Times New Roman"/>
          <w:sz w:val="28"/>
          <w:szCs w:val="28"/>
          <w:lang w:val="uk-UA"/>
        </w:rPr>
        <w:t>ми</w:t>
      </w:r>
      <w:ins w:id="99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вам про долю легенду розкаж</w:t>
        </w:r>
      </w:ins>
      <w:r w:rsidR="00A64E19" w:rsidRPr="00D468B5">
        <w:rPr>
          <w:rFonts w:ascii="ромен" w:eastAsia="Times New Roman" w:hAnsi="ромен" w:cs="Times New Roman"/>
          <w:sz w:val="28"/>
          <w:szCs w:val="28"/>
          <w:lang w:val="uk-UA"/>
        </w:rPr>
        <w:t>емо</w:t>
      </w:r>
      <w:ins w:id="100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, ось послухайте. «Одного разу посварилися дві жінки. Одна була дуже гарна, а друга негарна. Негарна розсердилася і каже до гарної: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— Хоч я і погана, зате моя доля хороша, а ти ось гарна, а зате твоя доля погана!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Умовились вони перевірити, зварила кожна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своїй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долі борщ і кашу, прийшли опівночі на перехресну дорогу. «Погана» перша вийшла наперед, розв’язала свої горщики, зверху поклала чисту ложку, відійшла трохи від хреста і каже: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— Доле, доле, йди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до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мене вечеряти!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Сказала один раз, сказала вдруге. За треті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м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разом приходить панич, та такий хороший, такий гарний, що й надивитися на нього не можна. Взяв він ложку, попробував спершу борщу, а далі каші. Поклав ложку зверху, загорнув у рушник гроші і не знати, де й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под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івся...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Погана жінка забрала горщики, взяла з рушника гроші і каже до гарної: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— Ну, а тепер ти клич свою долю вечеряти, як я кликала!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Гарна жінка поставила свої відерні горщики, розв’язала їх, відійшла від хреста і гука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є: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— Доле, доле, йди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до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мене вечеряти!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Гукнула вона раз, вдруге, а за треті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м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разом як піднявся вітер, буря.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ісок несе, дерева гне, ламає — таке робиться, що, Господи! Коли глип — виходить доля гарної жінки: така погана, як і погода, обідрана, кудлата, та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ще й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з хвостом. Виїла все з горщиків. Поперевертала їх, побила і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ішла собі геть.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Так виглядає доля жіноча.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01" w:author="Unknown"/>
          <w:rFonts w:ascii="ромен" w:eastAsia="Times New Roman" w:hAnsi="ромен" w:cs="Times New Roman"/>
          <w:sz w:val="28"/>
          <w:szCs w:val="28"/>
        </w:rPr>
      </w:pPr>
      <w:ins w:id="102" w:author="Unknown">
        <w:r w:rsidRPr="00D468B5">
          <w:rPr>
            <w:rFonts w:ascii="ромен" w:eastAsia="Times New Roman" w:hAnsi="ромен" w:cs="Times New Roman"/>
            <w:b/>
            <w:i/>
            <w:sz w:val="28"/>
            <w:szCs w:val="28"/>
          </w:rPr>
          <w:lastRenderedPageBreak/>
          <w:t>Вечорнична мати</w:t>
        </w:r>
      </w:ins>
      <w:r w:rsidR="00D71580" w:rsidRPr="00D468B5">
        <w:rPr>
          <w:rFonts w:ascii="ромен" w:eastAsia="Times New Roman" w:hAnsi="ромен" w:cs="Times New Roman"/>
          <w:sz w:val="28"/>
          <w:szCs w:val="28"/>
          <w:lang w:val="uk-UA"/>
        </w:rPr>
        <w:t xml:space="preserve">          </w:t>
      </w:r>
      <w:ins w:id="103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Ой, дівчатка, страшна історія, та не нарікайте, прийде до вас ваша добра доля, тільки до кожного у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св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ій час, ви ще такі молоденькі. Краще заспівайте веселенької пісні, щоб душа зраділа. А то я вже чую, що парубки до нас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у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гості скоро попросяться...</w:t>
        </w:r>
      </w:ins>
    </w:p>
    <w:p w:rsidR="00570513" w:rsidRPr="00D468B5" w:rsidRDefault="00D71580" w:rsidP="00D468B5">
      <w:pPr>
        <w:spacing w:before="100" w:beforeAutospacing="1" w:after="100" w:afterAutospacing="1" w:line="360" w:lineRule="auto"/>
        <w:rPr>
          <w:rFonts w:ascii="ромен" w:eastAsia="Times New Roman" w:hAnsi="ромен" w:cs="Times New Roman"/>
          <w:i/>
          <w:sz w:val="28"/>
          <w:szCs w:val="28"/>
          <w:lang w:val="uk-UA"/>
        </w:rPr>
      </w:pPr>
      <w:r w:rsidRPr="00D468B5">
        <w:rPr>
          <w:rFonts w:ascii="ромен" w:eastAsia="Times New Roman" w:hAnsi="ромен" w:cs="Times New Roman"/>
          <w:b/>
          <w:i/>
          <w:sz w:val="28"/>
          <w:szCs w:val="28"/>
          <w:lang w:val="uk-UA"/>
        </w:rPr>
        <w:t xml:space="preserve">                 </w:t>
      </w:r>
      <w:ins w:id="104" w:author="Unknown">
        <w:r w:rsidR="00570513" w:rsidRPr="00D468B5">
          <w:rPr>
            <w:rFonts w:ascii="ромен" w:eastAsia="Times New Roman" w:hAnsi="ромен" w:cs="Times New Roman"/>
            <w:i/>
            <w:sz w:val="28"/>
            <w:szCs w:val="28"/>
          </w:rPr>
          <w:t xml:space="preserve">Виконується українська народна </w:t>
        </w:r>
        <w:proofErr w:type="gramStart"/>
        <w:r w:rsidR="00570513" w:rsidRPr="00D468B5">
          <w:rPr>
            <w:rFonts w:ascii="ромен" w:eastAsia="Times New Roman" w:hAnsi="ромен" w:cs="Times New Roman"/>
            <w:i/>
            <w:sz w:val="28"/>
            <w:szCs w:val="28"/>
          </w:rPr>
          <w:t>п</w:t>
        </w:r>
        <w:proofErr w:type="gramEnd"/>
        <w:r w:rsidR="00570513" w:rsidRPr="00D468B5">
          <w:rPr>
            <w:rFonts w:ascii="ромен" w:eastAsia="Times New Roman" w:hAnsi="ромен" w:cs="Times New Roman"/>
            <w:i/>
            <w:sz w:val="28"/>
            <w:szCs w:val="28"/>
          </w:rPr>
          <w:t>існя</w:t>
        </w:r>
      </w:ins>
    </w:p>
    <w:p w:rsidR="00D93C66" w:rsidRPr="00D468B5" w:rsidRDefault="00D93C66" w:rsidP="00D468B5">
      <w:pPr>
        <w:spacing w:before="100" w:beforeAutospacing="1" w:after="100" w:afterAutospacing="1" w:line="360" w:lineRule="auto"/>
        <w:rPr>
          <w:ins w:id="105" w:author="Unknown"/>
          <w:rFonts w:ascii="ромен" w:eastAsia="Times New Roman" w:hAnsi="ромен" w:cs="Times New Roman"/>
          <w:b/>
          <w:i/>
          <w:sz w:val="28"/>
          <w:szCs w:val="28"/>
          <w:lang w:val="uk-UA"/>
        </w:rPr>
      </w:pPr>
      <w:r w:rsidRPr="00D468B5">
        <w:rPr>
          <w:rFonts w:ascii="ромен" w:eastAsia="Times New Roman" w:hAnsi="ромен" w:cs="Times New Roman"/>
          <w:b/>
          <w:i/>
          <w:sz w:val="28"/>
          <w:szCs w:val="28"/>
          <w:lang w:val="uk-UA"/>
        </w:rPr>
        <w:t>Пісня «Їхав козак за Дунай»</w:t>
      </w:r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06" w:author="Unknown"/>
          <w:rFonts w:ascii="ромен" w:eastAsia="Times New Roman" w:hAnsi="ромен" w:cs="Times New Roman"/>
          <w:sz w:val="28"/>
          <w:szCs w:val="28"/>
        </w:rPr>
      </w:pPr>
      <w:ins w:id="107" w:author="Unknown"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t>Стук</w:t>
        </w:r>
      </w:ins>
      <w:r w:rsidR="00D71580" w:rsidRPr="00D468B5">
        <w:rPr>
          <w:rFonts w:ascii="ромен" w:eastAsia="Times New Roman" w:hAnsi="ромен" w:cs="Times New Roman"/>
          <w:i/>
          <w:sz w:val="28"/>
          <w:szCs w:val="28"/>
          <w:lang w:val="uk-UA"/>
        </w:rPr>
        <w:t>іт</w:t>
      </w:r>
      <w:ins w:id="108" w:author="Unknown"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t xml:space="preserve"> у две</w:t>
        </w:r>
      </w:ins>
      <w:r w:rsidR="00D71580" w:rsidRPr="00D468B5">
        <w:rPr>
          <w:rFonts w:ascii="ромен" w:eastAsia="Times New Roman" w:hAnsi="ромен" w:cs="Times New Roman"/>
          <w:i/>
          <w:sz w:val="28"/>
          <w:szCs w:val="28"/>
          <w:lang w:val="uk-UA"/>
        </w:rPr>
        <w:t>рі</w:t>
      </w:r>
      <w:ins w:id="109" w:author="Unknown"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t>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Це хочуть зайти хлопці до хати на вечорниці до дівчат. Дівчата визирають у вікно, роздивляються і гукають: «Наші» Наші!» Відчиняють двері і впускають хлопців.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10" w:author="Unknown"/>
          <w:rFonts w:ascii="ромен" w:eastAsia="Times New Roman" w:hAnsi="ромен" w:cs="Times New Roman"/>
          <w:sz w:val="28"/>
          <w:szCs w:val="28"/>
        </w:rPr>
      </w:pPr>
      <w:ins w:id="111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1 хлопець</w:t>
        </w:r>
      </w:ins>
      <w:r w:rsidR="00D71580" w:rsidRPr="00D468B5">
        <w:rPr>
          <w:rFonts w:ascii="ромен" w:eastAsia="Times New Roman" w:hAnsi="ромен" w:cs="Times New Roman"/>
          <w:sz w:val="28"/>
          <w:szCs w:val="28"/>
        </w:rPr>
        <w:t xml:space="preserve">    </w:t>
      </w:r>
      <w:ins w:id="112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А добрий вечі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р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всім у цій гарній хаті! Будьте здорові усі і</w:t>
        </w:r>
      </w:ins>
      <w:proofErr w:type="gramStart"/>
      <w:r w:rsidR="00D71580" w:rsidRPr="00D468B5">
        <w:rPr>
          <w:rFonts w:ascii="ромен" w:eastAsia="Times New Roman" w:hAnsi="ромен" w:cs="Times New Roman"/>
          <w:sz w:val="28"/>
          <w:szCs w:val="28"/>
          <w:lang w:val="en-US"/>
        </w:rPr>
        <w:t>q</w:t>
      </w:r>
      <w:proofErr w:type="gramEnd"/>
      <w:ins w:id="113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багаті! Чи пустите нас до своєї оселі, бо ж ми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молод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і, хороші й веселі!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14" w:author="Unknown"/>
          <w:rFonts w:ascii="ромен" w:eastAsia="Times New Roman" w:hAnsi="ромен" w:cs="Times New Roman"/>
          <w:sz w:val="28"/>
          <w:szCs w:val="28"/>
        </w:rPr>
      </w:pPr>
      <w:proofErr w:type="gramStart"/>
      <w:ins w:id="115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і хлопці</w:t>
        </w:r>
      </w:ins>
      <w:r w:rsidR="00D71580" w:rsidRPr="00D468B5">
        <w:rPr>
          <w:rFonts w:ascii="ромен" w:eastAsia="Times New Roman" w:hAnsi="ромен" w:cs="Times New Roman"/>
          <w:b/>
          <w:sz w:val="28"/>
          <w:szCs w:val="28"/>
        </w:rPr>
        <w:t xml:space="preserve">     </w:t>
      </w:r>
      <w:ins w:id="116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Добрий вечір, добрі люди! Хай вам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ім здоров’я буде! І здоров’я, і удача, та ще й доля не ледача!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17" w:author="Unknown"/>
          <w:rFonts w:ascii="ромен" w:eastAsia="Times New Roman" w:hAnsi="ромен" w:cs="Times New Roman"/>
          <w:sz w:val="28"/>
          <w:szCs w:val="28"/>
        </w:rPr>
      </w:pPr>
      <w:ins w:id="118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Дівчата</w:t>
        </w:r>
      </w:ins>
      <w:r w:rsidR="00D71580" w:rsidRPr="00D468B5">
        <w:rPr>
          <w:rFonts w:ascii="ромен" w:eastAsia="Times New Roman" w:hAnsi="ромен" w:cs="Times New Roman"/>
          <w:b/>
          <w:sz w:val="28"/>
          <w:szCs w:val="28"/>
        </w:rPr>
        <w:t xml:space="preserve">        </w:t>
      </w:r>
      <w:ins w:id="119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Добрий вечі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р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, хлопці! То ж заходьте в хату. Просимо сідати.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З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чим прийшли до нас, розказати час!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20" w:author="Unknown"/>
          <w:rFonts w:ascii="ромен" w:eastAsia="Times New Roman" w:hAnsi="ромен" w:cs="Times New Roman"/>
          <w:sz w:val="28"/>
          <w:szCs w:val="28"/>
        </w:rPr>
      </w:pPr>
      <w:ins w:id="121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2 хлопець</w:t>
        </w:r>
      </w:ins>
      <w:proofErr w:type="gramStart"/>
      <w:r w:rsidR="00D71580" w:rsidRPr="00D468B5">
        <w:rPr>
          <w:rFonts w:ascii="ромен" w:eastAsia="Times New Roman" w:hAnsi="ромен" w:cs="Times New Roman"/>
          <w:sz w:val="28"/>
          <w:szCs w:val="28"/>
        </w:rPr>
        <w:t xml:space="preserve">      </w:t>
      </w:r>
      <w:ins w:id="122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А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ми вам дровець припасли, щоб усі тут зігрітись могли. (</w:t>
        </w:r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t>Складають дрова біля печі).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23" w:author="Unknown"/>
          <w:rFonts w:ascii="ромен" w:eastAsia="Times New Roman" w:hAnsi="ромен" w:cs="Times New Roman"/>
          <w:sz w:val="28"/>
          <w:szCs w:val="28"/>
        </w:rPr>
      </w:pPr>
      <w:ins w:id="124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3 хлопець</w:t>
        </w:r>
      </w:ins>
      <w:proofErr w:type="gramStart"/>
      <w:r w:rsidR="00D71580" w:rsidRPr="00D468B5">
        <w:rPr>
          <w:rFonts w:ascii="ромен" w:eastAsia="Times New Roman" w:hAnsi="ромен" w:cs="Times New Roman"/>
          <w:b/>
          <w:sz w:val="28"/>
          <w:szCs w:val="28"/>
        </w:rPr>
        <w:t xml:space="preserve">     </w:t>
      </w:r>
      <w:ins w:id="125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ринесли вам меду солоденького і калача чималенького. (Викладають на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ст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іл). Щоб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 ми були веселі та ситі, а не голодні, не злі й не сердиті. То ж тримайте!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26" w:author="Unknown"/>
          <w:rFonts w:ascii="ромен" w:eastAsia="Times New Roman" w:hAnsi="ромен" w:cs="Times New Roman"/>
          <w:sz w:val="28"/>
          <w:szCs w:val="28"/>
        </w:rPr>
      </w:pPr>
      <w:ins w:id="127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4 хлопець</w:t>
        </w:r>
      </w:ins>
      <w:r w:rsidR="00D71580" w:rsidRPr="00D468B5">
        <w:rPr>
          <w:rFonts w:ascii="ромен" w:eastAsia="Times New Roman" w:hAnsi="ромен" w:cs="Times New Roman"/>
          <w:b/>
          <w:sz w:val="28"/>
          <w:szCs w:val="28"/>
        </w:rPr>
        <w:t xml:space="preserve">     </w:t>
      </w:r>
      <w:ins w:id="128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Бо ж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хат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 оцій зібралися на вечорниці. А з порожніми руками зайти не годиться! Ось вам яблука з нашого саду, а як захочете, то дам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ще й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пораду: щоб і у вашім саду родилося рясно, то за садком треба дивитися вчасно!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29" w:author="Unknown"/>
          <w:rFonts w:ascii="ромен" w:eastAsia="Times New Roman" w:hAnsi="ромен" w:cs="Times New Roman"/>
          <w:sz w:val="28"/>
          <w:szCs w:val="28"/>
        </w:rPr>
      </w:pPr>
      <w:ins w:id="130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lastRenderedPageBreak/>
          <w:t>5 хлопець</w:t>
        </w:r>
      </w:ins>
      <w:proofErr w:type="gramStart"/>
      <w:r w:rsidR="00D71580" w:rsidRPr="00D468B5">
        <w:rPr>
          <w:rFonts w:ascii="ромен" w:eastAsia="Times New Roman" w:hAnsi="ромен" w:cs="Times New Roman"/>
          <w:b/>
          <w:sz w:val="28"/>
          <w:szCs w:val="28"/>
        </w:rPr>
        <w:t xml:space="preserve">      </w:t>
      </w:r>
      <w:ins w:id="131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А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це вам солодкі й великі горіхи, для вашої доброї втіхи!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rFonts w:ascii="ромен" w:eastAsia="Times New Roman" w:hAnsi="ромен" w:cs="Times New Roman"/>
          <w:sz w:val="28"/>
          <w:szCs w:val="28"/>
        </w:rPr>
      </w:pPr>
      <w:proofErr w:type="gramStart"/>
      <w:ins w:id="132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і хлопці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. </w:t>
        </w:r>
      </w:ins>
      <w:r w:rsidR="00D71580" w:rsidRPr="00D468B5">
        <w:rPr>
          <w:rFonts w:ascii="ромен" w:eastAsia="Times New Roman" w:hAnsi="ромен" w:cs="Times New Roman"/>
          <w:sz w:val="28"/>
          <w:szCs w:val="28"/>
        </w:rPr>
        <w:t xml:space="preserve">     </w:t>
      </w:r>
      <w:ins w:id="133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А тепер і заспівати час, щоб відірвати від роботи вас! Бо ми любимо дівчат розважати і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роботі їм частенько заважати!</w:t>
        </w:r>
      </w:ins>
    </w:p>
    <w:p w:rsidR="00D71580" w:rsidRPr="00D468B5" w:rsidRDefault="00D71580" w:rsidP="00D468B5">
      <w:pPr>
        <w:spacing w:before="100" w:beforeAutospacing="1" w:after="100" w:afterAutospacing="1" w:line="360" w:lineRule="auto"/>
        <w:rPr>
          <w:ins w:id="134" w:author="Unknown"/>
          <w:rFonts w:ascii="ромен" w:eastAsia="Times New Roman" w:hAnsi="ромен" w:cs="Times New Roman"/>
          <w:sz w:val="28"/>
          <w:szCs w:val="28"/>
        </w:rPr>
      </w:pPr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35" w:author="Unknown"/>
          <w:rFonts w:ascii="ромен" w:eastAsia="Times New Roman" w:hAnsi="ромен" w:cs="Times New Roman"/>
          <w:i/>
          <w:sz w:val="28"/>
          <w:szCs w:val="28"/>
        </w:rPr>
      </w:pPr>
      <w:ins w:id="136" w:author="Unknown"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t xml:space="preserve">Виконується українська </w:t>
        </w:r>
        <w:proofErr w:type="gramStart"/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i/>
            <w:sz w:val="28"/>
            <w:szCs w:val="28"/>
          </w:rPr>
          <w:t>існя</w:t>
        </w:r>
      </w:ins>
    </w:p>
    <w:p w:rsidR="00570513" w:rsidRPr="00D468B5" w:rsidRDefault="0009691E" w:rsidP="00D468B5">
      <w:pPr>
        <w:spacing w:before="100" w:beforeAutospacing="1" w:after="100" w:afterAutospacing="1" w:line="360" w:lineRule="auto"/>
        <w:rPr>
          <w:ins w:id="137" w:author="Unknown"/>
          <w:rFonts w:ascii="ромен" w:eastAsia="Times New Roman" w:hAnsi="ромен" w:cs="Times New Roman"/>
          <w:sz w:val="28"/>
          <w:szCs w:val="28"/>
        </w:rPr>
      </w:pPr>
      <w:r w:rsidRPr="00D468B5">
        <w:rPr>
          <w:rFonts w:ascii="ромен" w:eastAsia="Times New Roman" w:hAnsi="ромен" w:cs="Times New Roman"/>
          <w:b/>
          <w:sz w:val="28"/>
          <w:szCs w:val="28"/>
        </w:rPr>
        <w:t xml:space="preserve">                           </w:t>
      </w:r>
      <w:ins w:id="138" w:author="Unknown">
        <w:r w:rsidR="00570513" w:rsidRPr="00D468B5">
          <w:rPr>
            <w:rFonts w:ascii="ромен" w:eastAsia="Times New Roman" w:hAnsi="ромен" w:cs="Times New Roman"/>
            <w:b/>
            <w:sz w:val="28"/>
            <w:szCs w:val="28"/>
          </w:rPr>
          <w:t xml:space="preserve">Хлопці розсаджуються </w:t>
        </w:r>
        <w:proofErr w:type="gramStart"/>
        <w:r w:rsidR="00570513" w:rsidRPr="00D468B5">
          <w:rPr>
            <w:rFonts w:ascii="ромен" w:eastAsia="Times New Roman" w:hAnsi="ромен" w:cs="Times New Roman"/>
            <w:b/>
            <w:sz w:val="28"/>
            <w:szCs w:val="28"/>
          </w:rPr>
          <w:t>по</w:t>
        </w:r>
        <w:proofErr w:type="gramEnd"/>
        <w:r w:rsidR="00570513" w:rsidRPr="00D468B5">
          <w:rPr>
            <w:rFonts w:ascii="ромен" w:eastAsia="Times New Roman" w:hAnsi="ромен" w:cs="Times New Roman"/>
            <w:b/>
            <w:sz w:val="28"/>
            <w:szCs w:val="28"/>
          </w:rPr>
          <w:t xml:space="preserve"> лавках</w:t>
        </w:r>
        <w:r w:rsidR="00570513" w:rsidRPr="00D468B5">
          <w:rPr>
            <w:rFonts w:ascii="ромен" w:eastAsia="Times New Roman" w:hAnsi="ромен" w:cs="Times New Roman"/>
            <w:sz w:val="28"/>
            <w:szCs w:val="28"/>
          </w:rPr>
          <w:t>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39" w:author="Unknown"/>
          <w:rFonts w:ascii="ромен" w:eastAsia="Times New Roman" w:hAnsi="ромен" w:cs="Times New Roman"/>
          <w:sz w:val="28"/>
          <w:szCs w:val="28"/>
        </w:rPr>
      </w:pPr>
      <w:ins w:id="140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1 хлопець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>. Ну, то як тут у вас? Що вже вишили, красуні? (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ідходить до дівчини, дивиться, бере до рук і втікає, дівчина біжить за ним, зі сміхом відбирає. Інші хлопці теж дивляться, хтось теж хоче забрати роботу. Дівчата не дають,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 сміються).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41" w:author="Unknown"/>
          <w:rFonts w:ascii="ромен" w:eastAsia="Times New Roman" w:hAnsi="ромен" w:cs="Times New Roman"/>
          <w:sz w:val="28"/>
          <w:szCs w:val="28"/>
        </w:rPr>
      </w:pPr>
      <w:ins w:id="142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1 дівчина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>. Отакої. Вже прийшли помічники, то ніякої роботи не буде. Шкідники ви наші! Краще розкажіть, як Калиту справляли на Андрія!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43" w:author="Unknown"/>
          <w:rFonts w:ascii="ромен" w:eastAsia="Times New Roman" w:hAnsi="ромен" w:cs="Times New Roman"/>
          <w:sz w:val="28"/>
          <w:szCs w:val="28"/>
        </w:rPr>
      </w:pPr>
      <w:ins w:id="144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2 хлопець. А то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ви не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знаєте! Все село чуло, як ми гуляли.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Це ж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був наш, парубоцький час! Наша темна нічка! У нас були найбільші права, то й чудили ми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і, як могли.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А от на другому кутку, дядькові Михайлу воза на ворота натягли.</w:t>
        </w:r>
        <w:proofErr w:type="gramEnd"/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45" w:author="Unknown"/>
          <w:rFonts w:ascii="ромен" w:eastAsia="Times New Roman" w:hAnsi="ромен" w:cs="Times New Roman"/>
          <w:sz w:val="28"/>
          <w:szCs w:val="28"/>
        </w:rPr>
      </w:pPr>
      <w:ins w:id="146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2 дівчина. А за що ж ви йому так віддячили?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47" w:author="Unknown"/>
          <w:rFonts w:ascii="ромен" w:eastAsia="Times New Roman" w:hAnsi="ромен" w:cs="Times New Roman"/>
          <w:sz w:val="28"/>
          <w:szCs w:val="28"/>
        </w:rPr>
      </w:pPr>
      <w:ins w:id="148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3 хлопець. Та то не ми, а Петрусь зі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своєю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ватагою за те, що Гальку не відпускав до нього на побачення. А він же її любить, сватів засилати хоче,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та й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Галя любить Петруся.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От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він віддячив тестю!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49" w:author="Unknown"/>
          <w:rFonts w:ascii="ромен" w:eastAsia="Times New Roman" w:hAnsi="ромен" w:cs="Times New Roman"/>
          <w:sz w:val="28"/>
          <w:szCs w:val="28"/>
        </w:rPr>
      </w:pPr>
      <w:ins w:id="150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3 дівчина. Нічого собі!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Добре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, що не машину... А як дядько того воза зняв?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51" w:author="Unknown"/>
          <w:rFonts w:ascii="ромен" w:eastAsia="Times New Roman" w:hAnsi="ромен" w:cs="Times New Roman"/>
          <w:sz w:val="28"/>
          <w:szCs w:val="28"/>
        </w:rPr>
      </w:pPr>
      <w:ins w:id="152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4 хлопець. Та попросив же того ж Петруся. То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вони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разом з хлопцями і стягали... (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 сміються). А дядько Михайло все усміхався в вуса.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53" w:author="Unknown"/>
          <w:rFonts w:ascii="ромен" w:eastAsia="Times New Roman" w:hAnsi="ромен" w:cs="Times New Roman"/>
          <w:sz w:val="28"/>
          <w:szCs w:val="28"/>
        </w:rPr>
      </w:pPr>
      <w:ins w:id="154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lastRenderedPageBreak/>
          <w:t>4 дівчина. Ну, то тепер, мабуть, погодиться віддати Галю Петрусеві... А коли сватів засилатиме Петро?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55" w:author="Unknown"/>
          <w:rFonts w:ascii="ромен" w:eastAsia="Times New Roman" w:hAnsi="ромен" w:cs="Times New Roman"/>
          <w:sz w:val="28"/>
          <w:szCs w:val="28"/>
        </w:rPr>
      </w:pPr>
      <w:ins w:id="156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4 хлопець. Не знаю,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іст же зараз, але з дядьком Михайлом вони поладили.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57" w:author="Unknown"/>
          <w:rFonts w:ascii="ромен" w:eastAsia="Times New Roman" w:hAnsi="ромен" w:cs="Times New Roman"/>
          <w:sz w:val="28"/>
          <w:szCs w:val="28"/>
        </w:rPr>
      </w:pPr>
      <w:ins w:id="158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5 дівчина.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Ви нам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, хлопці, краще анекдоти якісь новенькі розкажіть...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59" w:author="Unknown"/>
          <w:rFonts w:ascii="ромен" w:eastAsia="Times New Roman" w:hAnsi="ромен" w:cs="Times New Roman"/>
          <w:sz w:val="28"/>
          <w:szCs w:val="28"/>
        </w:rPr>
      </w:pPr>
      <w:ins w:id="160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1 хлопець. А що, це можна! А я вам, дівчата, небилицю розкажу, хочете? Тільки за умовою: не перебивати і «брешеш» не казати, а то перестану розказувати. Ну, так от: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61" w:author="Unknown"/>
          <w:rFonts w:ascii="ромен" w:eastAsia="Times New Roman" w:hAnsi="ромен" w:cs="Times New Roman"/>
          <w:sz w:val="28"/>
          <w:szCs w:val="28"/>
        </w:rPr>
      </w:pPr>
      <w:ins w:id="162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Це було за царя Гороха, коли людей було трохи. Батька мого ще на світі не було, а ді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д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був молодший за мене, ну, а прадід — в самий раз мужик. Ми з ним заприятелювали дуже. От він раз і каже нам з дідом, щоб ми на полювання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ішли, може кабанця вполюємо, а він засмажить, то й повечеряємо на славу. От ми й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ішли. Ідемо, а тут кабанів нам назустріч, мабуть, сотня біжить і всі такі великі, як бізони. Ми злякалися. Дід вискочив на вербу, а я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на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дуба. Сидимо. А кабани обступили дуба і жолуді їсти почали. Їл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и-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їли, мало їм здалося, почали землю рити, дуба підривати. Я сиджу, тремчу, а дуб хилиться, хилиться і так накренився, що впав на вербу. Нас з дідом кинуло в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р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ічку, от ми й пливемо.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63" w:author="Unknown"/>
          <w:rFonts w:ascii="ромен" w:eastAsia="Times New Roman" w:hAnsi="ромен" w:cs="Times New Roman"/>
          <w:sz w:val="28"/>
          <w:szCs w:val="28"/>
          <w:lang w:val="uk-UA"/>
        </w:rPr>
      </w:pPr>
      <w:ins w:id="164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А тут з води сом столітній виглядає і до нас. Пащу роззявив, хоче проковтнути. Ми з дідом з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р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ічки як вистрибнемо, і за ворону вчепилися. От з переляку і понесла вона нас. Летимо... Летіли, летіли, ворона втомилася і скинула нас на болото. А болото топке, почало засмоктувати, що ж його робити? Дід мій вже тоді був мудрий, хоч і молодий,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от і придумав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, щоб жаби нас витягли. А я собі думаю і як це він зробить? А ді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д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зірвав довгу очеретину, прив’язав сотню жаб до неї і як свисне! Жаби з переляку як плигнуть і витягли діда, а вже він з берега березу нагнув і мене витяг. Стоїмо край болота, аж тут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кабан б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іжить і прямо на нас. Розігнався, а ми дідом в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р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ізні боки — раз! Тож кабан прямісінько в болото. Отут ми його і взяли. 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lastRenderedPageBreak/>
          <w:t xml:space="preserve">Зв’язали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на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дрючка перевісили і несемо до прадіда. А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ін уже вогнище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до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неба розпалив і нас жде. Ото була вечеря! Кабан зажарився та такий смачний — пальчики оближеш! От ми гарненького кабанця з’їли, виспались, а як встали —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нова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ера почалася і все стало на свої місця</w:t>
        </w:r>
      </w:ins>
      <w:r w:rsidR="00D93C66" w:rsidRPr="00D468B5">
        <w:rPr>
          <w:rFonts w:ascii="ромен" w:eastAsia="Times New Roman" w:hAnsi="ромен" w:cs="Times New Roman"/>
          <w:sz w:val="28"/>
          <w:szCs w:val="28"/>
          <w:lang w:val="uk-UA"/>
        </w:rPr>
        <w:t>Усі регочуть</w:t>
      </w:r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65" w:author="Unknown"/>
          <w:rFonts w:ascii="ромен" w:eastAsia="Times New Roman" w:hAnsi="ромен" w:cs="Times New Roman"/>
          <w:sz w:val="28"/>
          <w:szCs w:val="28"/>
        </w:rPr>
      </w:pPr>
      <w:ins w:id="166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1 дівчина. А тепер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наш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 загадки відгадайте! Що ді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стане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зубами потилицю?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Без чого не можна викопати колодязь?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67" w:author="Unknown"/>
          <w:rFonts w:ascii="ромен" w:eastAsia="Times New Roman" w:hAnsi="ромен" w:cs="Times New Roman"/>
          <w:sz w:val="28"/>
          <w:szCs w:val="28"/>
        </w:rPr>
      </w:pPr>
      <w:ins w:id="168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2 дівчина. Жило триста котів і один чоловік. Скільки було там ніг?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А ще... Возом їхали два батька й два сина. Скільки їх було?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69" w:author="Unknown"/>
          <w:rFonts w:ascii="ромен" w:eastAsia="Times New Roman" w:hAnsi="ромен" w:cs="Times New Roman"/>
          <w:sz w:val="28"/>
          <w:szCs w:val="28"/>
        </w:rPr>
      </w:pPr>
      <w:ins w:id="170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3 дівчина. Якою косою не можна косити?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71" w:author="Unknown"/>
          <w:rFonts w:ascii="ромен" w:eastAsia="Times New Roman" w:hAnsi="ромен" w:cs="Times New Roman"/>
          <w:sz w:val="28"/>
          <w:szCs w:val="28"/>
        </w:rPr>
      </w:pPr>
      <w:ins w:id="172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4 дівчина. А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яку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бочку не можна налити води?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73" w:author="Unknown"/>
          <w:rFonts w:ascii="ромен" w:eastAsia="Times New Roman" w:hAnsi="ромен" w:cs="Times New Roman"/>
          <w:sz w:val="28"/>
          <w:szCs w:val="28"/>
        </w:rPr>
      </w:pPr>
      <w:ins w:id="174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5 дівчина. А з якої миски не можна наїстися?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75" w:author="Unknown"/>
          <w:rFonts w:ascii="ромен" w:eastAsia="Times New Roman" w:hAnsi="ромен" w:cs="Times New Roman"/>
          <w:sz w:val="28"/>
          <w:szCs w:val="28"/>
        </w:rPr>
      </w:pPr>
      <w:ins w:id="176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1 хлопець. А тепер, дівчата, ви послухайте. Який кінь, коли циган його ми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є?</w:t>
        </w:r>
        <w:proofErr w:type="gramEnd"/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77" w:author="Unknown"/>
          <w:rFonts w:ascii="ромен" w:eastAsia="Times New Roman" w:hAnsi="ромен" w:cs="Times New Roman"/>
          <w:sz w:val="28"/>
          <w:szCs w:val="28"/>
        </w:rPr>
      </w:pPr>
      <w:ins w:id="178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2 хлопець. Що важче: пуд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ір’я чи пуд заліза?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79" w:author="Unknown"/>
          <w:rFonts w:ascii="ромен" w:eastAsia="Times New Roman" w:hAnsi="ромен" w:cs="Times New Roman"/>
          <w:sz w:val="28"/>
          <w:szCs w:val="28"/>
        </w:rPr>
      </w:pPr>
      <w:ins w:id="180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3 хлопець. Чи може страус себе назвати птахом?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А який ключ літа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є?</w:t>
        </w:r>
        <w:proofErr w:type="gramEnd"/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81" w:author="Unknown"/>
          <w:rFonts w:ascii="ромен" w:eastAsia="Times New Roman" w:hAnsi="ромен" w:cs="Times New Roman"/>
          <w:sz w:val="28"/>
          <w:szCs w:val="28"/>
        </w:rPr>
      </w:pPr>
      <w:ins w:id="182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4 хлопець. Скільки картоплин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вл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ізе в один горщик?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rFonts w:ascii="ромен" w:eastAsia="Times New Roman" w:hAnsi="ромен" w:cs="Times New Roman"/>
          <w:sz w:val="28"/>
          <w:szCs w:val="28"/>
          <w:lang w:val="uk-UA"/>
        </w:rPr>
      </w:pPr>
      <w:ins w:id="183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5 хлопець. А яким гребінцем не можна розчесатися? Ну, а тепер нам усі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м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разом і заспівати пора!</w:t>
        </w:r>
      </w:ins>
    </w:p>
    <w:p w:rsidR="00692419" w:rsidRPr="00D468B5" w:rsidRDefault="00570513" w:rsidP="00D468B5">
      <w:pPr>
        <w:spacing w:before="100" w:beforeAutospacing="1" w:after="100" w:afterAutospacing="1" w:line="360" w:lineRule="auto"/>
        <w:rPr>
          <w:ins w:id="184" w:author="Unknown"/>
          <w:rFonts w:ascii="ромен" w:eastAsia="Times New Roman" w:hAnsi="ромен" w:cs="Times New Roman"/>
          <w:b/>
          <w:i/>
          <w:sz w:val="28"/>
          <w:szCs w:val="28"/>
          <w:lang w:val="uk-UA"/>
        </w:rPr>
      </w:pPr>
      <w:ins w:id="185" w:author="Unknown">
        <w:r w:rsidRPr="00D468B5">
          <w:rPr>
            <w:rFonts w:ascii="ромен" w:eastAsia="Times New Roman" w:hAnsi="ромен" w:cs="Times New Roman"/>
            <w:b/>
            <w:i/>
            <w:sz w:val="28"/>
            <w:szCs w:val="28"/>
          </w:rPr>
          <w:t xml:space="preserve">Виконується українська народна </w:t>
        </w:r>
        <w:proofErr w:type="gramStart"/>
        <w:r w:rsidRPr="00D468B5">
          <w:rPr>
            <w:rFonts w:ascii="ромен" w:eastAsia="Times New Roman" w:hAnsi="ромен" w:cs="Times New Roman"/>
            <w:b/>
            <w:i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b/>
            <w:i/>
            <w:sz w:val="28"/>
            <w:szCs w:val="28"/>
          </w:rPr>
          <w:t>існя</w:t>
        </w:r>
      </w:ins>
      <w:r w:rsidR="00692419" w:rsidRPr="00D468B5">
        <w:rPr>
          <w:rFonts w:ascii="ромен" w:eastAsia="Times New Roman" w:hAnsi="ромен" w:cs="Times New Roman"/>
          <w:b/>
          <w:i/>
          <w:sz w:val="28"/>
          <w:szCs w:val="28"/>
          <w:lang w:val="uk-UA"/>
        </w:rPr>
        <w:t>«Пісенька джури!»</w:t>
      </w:r>
    </w:p>
    <w:p w:rsidR="00570513" w:rsidRPr="00D468B5" w:rsidRDefault="00692419" w:rsidP="00D468B5">
      <w:pPr>
        <w:spacing w:before="100" w:beforeAutospacing="1" w:after="100" w:afterAutospacing="1" w:line="360" w:lineRule="auto"/>
        <w:rPr>
          <w:ins w:id="186" w:author="Unknown"/>
          <w:rFonts w:ascii="ромен" w:eastAsia="Times New Roman" w:hAnsi="ромен" w:cs="Times New Roman"/>
          <w:i/>
          <w:sz w:val="28"/>
          <w:szCs w:val="28"/>
          <w:lang w:val="uk-UA"/>
        </w:rPr>
      </w:pPr>
      <w:r w:rsidRPr="00D468B5">
        <w:rPr>
          <w:rFonts w:ascii="ромен" w:eastAsia="Times New Roman" w:hAnsi="ромен" w:cs="Times New Roman"/>
          <w:i/>
          <w:sz w:val="28"/>
          <w:szCs w:val="28"/>
          <w:lang w:val="uk-UA"/>
        </w:rPr>
        <w:t>Танець «Голубка»</w:t>
      </w:r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87" w:author="Unknown"/>
          <w:rFonts w:ascii="ромен" w:eastAsia="Times New Roman" w:hAnsi="ромен" w:cs="Times New Roman"/>
          <w:sz w:val="28"/>
          <w:szCs w:val="28"/>
        </w:rPr>
      </w:pPr>
      <w:ins w:id="188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1 хлопець. Ой, дівчата, хто дасть води напитися, бо так їсти хочу, що нема де переночувати!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89" w:author="Unknown"/>
          <w:rFonts w:ascii="ромен" w:eastAsia="Times New Roman" w:hAnsi="ромен" w:cs="Times New Roman"/>
          <w:sz w:val="28"/>
          <w:szCs w:val="28"/>
        </w:rPr>
      </w:pPr>
      <w:ins w:id="190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lastRenderedPageBreak/>
          <w:t xml:space="preserve">Вечорнична мати. Ну, ночувати ви додому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ідете, бо домовлялися не на досвітки, а на вечорниці, а от їсти вас усіх запрошую до столу, бо вже і вареники поспіли гаряченькі, та й калач з медом вас дожидається і узвар запашний, щоб напитися!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Та й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яблука он які красиві та запашні на вас чекають!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91" w:author="Unknown"/>
          <w:rFonts w:ascii="ромен" w:eastAsia="Times New Roman" w:hAnsi="ромен" w:cs="Times New Roman"/>
          <w:sz w:val="28"/>
          <w:szCs w:val="28"/>
        </w:rPr>
      </w:pPr>
      <w:proofErr w:type="gramStart"/>
      <w:ins w:id="192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 сідають до столу, вечорнична мати подає вареники, хлопці ріжуть калач, дівчата намазують медом, розливають у кружки узвар. Хтось із хлопців виносить хліб, вареники, яблука для гостей у зал. А далі продовжується розмова за столом.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93" w:author="Unknown"/>
          <w:rFonts w:ascii="ромен" w:eastAsia="Times New Roman" w:hAnsi="ромен" w:cs="Times New Roman"/>
          <w:sz w:val="28"/>
          <w:szCs w:val="28"/>
        </w:rPr>
      </w:pPr>
      <w:ins w:id="194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1 хлопець.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От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як час летить. Недавно ще тільки було свято Наума. То ж я завжди згадую, як мені батько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казав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, випроводжаючи мене до школи: «Сьогодні Наума, значить наука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іде на ум! Ото ж іди, синку, уважно вчителя слухай, старайся, хай тобі наука на ум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іде, щоб розумним зростав».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95" w:author="Unknown"/>
          <w:rFonts w:ascii="ромен" w:eastAsia="Times New Roman" w:hAnsi="ромен" w:cs="Times New Roman"/>
          <w:sz w:val="28"/>
          <w:szCs w:val="28"/>
        </w:rPr>
      </w:pPr>
      <w:ins w:id="196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2 хлопець. Та й мені так приказував, батько, бо ж пророк Наум був дуже мудрий чоловік, а тому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 батьки хотіли, щоб їхні сини розумними та мудрими йшли у світ. А затим батько йшов до церкви і ставив свічку перед образом пророка Наума і примовляв: «Святому на пошану, а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моїй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дитині на розум».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97" w:author="Unknown"/>
          <w:rFonts w:ascii="ромен" w:eastAsia="Times New Roman" w:hAnsi="ромен" w:cs="Times New Roman"/>
          <w:sz w:val="28"/>
          <w:szCs w:val="28"/>
        </w:rPr>
      </w:pPr>
      <w:ins w:id="198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1 дівчина. О так,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м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ій батько казав: «Не бажай синові багатства, а бажай розуму». Та й дівчатам так приказували, як до школи посилали, бо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 батьки хочуть, щоб розумними були їхні діти. Недаремно ж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народна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мудрість каже: «Розумних треба вчити, а дурні і самі ростуть».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199" w:author="Unknown"/>
          <w:rFonts w:ascii="ромен" w:eastAsia="Times New Roman" w:hAnsi="ромен" w:cs="Times New Roman"/>
          <w:sz w:val="28"/>
          <w:szCs w:val="28"/>
        </w:rPr>
      </w:pPr>
      <w:ins w:id="200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2 дівчина. Ага, то таки, правда, дурнів не сіють, не орють, а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вони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самі ростуть. Чим розумний стидається, тим дурень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величається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01" w:author="Unknown"/>
          <w:rFonts w:ascii="ромен" w:eastAsia="Times New Roman" w:hAnsi="ромен" w:cs="Times New Roman"/>
          <w:sz w:val="28"/>
          <w:szCs w:val="28"/>
        </w:rPr>
      </w:pPr>
      <w:ins w:id="202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3 хлопець. А ще так кажуть: у кого в голові капустяна розсада, тому не поможе й посада.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03" w:author="Unknown"/>
          <w:rFonts w:ascii="ромен" w:eastAsia="Times New Roman" w:hAnsi="ромен" w:cs="Times New Roman"/>
          <w:sz w:val="28"/>
          <w:szCs w:val="28"/>
        </w:rPr>
      </w:pPr>
      <w:ins w:id="204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lastRenderedPageBreak/>
          <w:t xml:space="preserve">4 хлопець. А то, таки,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свята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правда! Таке не раз спостерігається, бо дурень і в макі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тр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 макогона зломить. А що напише один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дурень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, то сто розумних не розбере!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05" w:author="Unknown"/>
          <w:rFonts w:ascii="ромен" w:eastAsia="Times New Roman" w:hAnsi="ромен" w:cs="Times New Roman"/>
          <w:sz w:val="28"/>
          <w:szCs w:val="28"/>
        </w:rPr>
      </w:pPr>
      <w:ins w:id="206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3 дівчина. Так, дай дурню товкач, то він і вікна поб’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є!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Бо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дурному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й море по коліна!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07" w:author="Unknown"/>
          <w:rFonts w:ascii="ромен" w:eastAsia="Times New Roman" w:hAnsi="ромен" w:cs="Times New Roman"/>
          <w:sz w:val="28"/>
          <w:szCs w:val="28"/>
        </w:rPr>
      </w:pPr>
      <w:ins w:id="208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4 дівчина. Ага, високий, як тополя, а дурний, як квасоля! Та годі про дурних! Краще про розумних поговоримо, бо з ким поведешся,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того й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наберешся!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09" w:author="Unknown"/>
          <w:rFonts w:ascii="ромен" w:eastAsia="Times New Roman" w:hAnsi="ромен" w:cs="Times New Roman"/>
          <w:sz w:val="28"/>
          <w:szCs w:val="28"/>
        </w:rPr>
      </w:pPr>
      <w:ins w:id="210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5 дівчина. Правильно, на красивого чоловіка дивитися гарно, а з розумним жити легко. Так було в усі віки і в усі часи. Бо перед розумним і сила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поступається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. І хоч око бачить далеко, а розум ще далі!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11" w:author="Unknown"/>
          <w:rFonts w:ascii="ромен" w:eastAsia="Times New Roman" w:hAnsi="ромен" w:cs="Times New Roman"/>
          <w:sz w:val="28"/>
          <w:szCs w:val="28"/>
        </w:rPr>
      </w:pPr>
      <w:ins w:id="212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5 хлопець. Так, дівчата, до булави треба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ще й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голови! А що написане пером, не вивезеш і волом. То ж мудрий не все каже, що зна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є,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а дурень не все знає, що каже. Отак воно в житті й буває...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А давайте-но подякуємо господині за смачну вечерю та за хорошу гостину та заспіваємо гарної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існі для неї!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13" w:author="Unknown"/>
          <w:rFonts w:ascii="ромен" w:eastAsia="Times New Roman" w:hAnsi="ромен" w:cs="Times New Roman"/>
          <w:b/>
          <w:sz w:val="28"/>
          <w:szCs w:val="28"/>
        </w:rPr>
      </w:pPr>
      <w:proofErr w:type="gramStart"/>
      <w:ins w:id="214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і встають, кланяються, дякують, співають.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15" w:author="Unknown"/>
          <w:rFonts w:ascii="ромен" w:eastAsia="Times New Roman" w:hAnsi="ромен" w:cs="Times New Roman"/>
          <w:sz w:val="28"/>
          <w:szCs w:val="28"/>
        </w:rPr>
      </w:pPr>
      <w:ins w:id="216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Виконується українська народна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існя для господині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17" w:author="Unknown"/>
          <w:rFonts w:ascii="ромен" w:eastAsia="Times New Roman" w:hAnsi="ромен" w:cs="Times New Roman"/>
          <w:sz w:val="28"/>
          <w:szCs w:val="28"/>
        </w:rPr>
      </w:pPr>
      <w:ins w:id="218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 xml:space="preserve">Вечорнична мати. 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Направду, час летить, як легкокрилий птах, от відлетіло і свято Наума, а взавтра день Варвари Великомучениці. А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свята Варвара була така мудра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на вишивання, що, кажуть, вона самому Ісусові Христові ризи вишивала!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Це ж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і вона нас вишивати навчила! Так каже народна легенда. В день Святої Варвари Великомучениці гріх прати, білити і глину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м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ісити. А от вишивати можна і треба, перед тим бажано слова прошепотіти: «Свята Варвара золотими нитками Ісусові ризи шила і нас навчила», тоді вишивання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іде легко і добре. А ще в народі примітили, що в цей день ніч скорочується, 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lastRenderedPageBreak/>
          <w:t>а день потроху прибувати почина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є,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то ж і казали: «Варвара ночі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урвала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, а дня приточила».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19" w:author="Unknown"/>
          <w:rFonts w:ascii="ромен" w:eastAsia="Times New Roman" w:hAnsi="ромен" w:cs="Times New Roman"/>
          <w:sz w:val="28"/>
          <w:szCs w:val="28"/>
        </w:rPr>
      </w:pPr>
      <w:ins w:id="220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1 дівчина. Моя бабуся розказувала, що в ці дні випадали великі сніги, починалися справжні сильні морози, замерзали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р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іки...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21" w:author="Unknown"/>
          <w:rFonts w:ascii="ромен" w:eastAsia="Times New Roman" w:hAnsi="ромен" w:cs="Times New Roman"/>
          <w:sz w:val="28"/>
          <w:szCs w:val="28"/>
        </w:rPr>
      </w:pPr>
      <w:ins w:id="222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1 хлопець. А мій ді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д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казав: «Варвара снігом постелить, Сава загладить хуртовиною, а Микола морозом придавить».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23" w:author="Unknown"/>
          <w:rFonts w:ascii="ромен" w:eastAsia="Times New Roman" w:hAnsi="ромен" w:cs="Times New Roman"/>
          <w:sz w:val="28"/>
          <w:szCs w:val="28"/>
        </w:rPr>
      </w:pPr>
      <w:ins w:id="224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3 хлопець. Бо ж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ісля Варвари йдуть зразу свята преподобного Сави, а на третій день — Миколая. От на </w:t>
        </w:r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Миколая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ми знову до вас, дівчата прийдемо. Гарненько відсвяткуємо, правда?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25" w:author="Unknown"/>
          <w:rFonts w:ascii="ромен" w:eastAsia="Times New Roman" w:hAnsi="ромен" w:cs="Times New Roman"/>
          <w:sz w:val="28"/>
          <w:szCs w:val="28"/>
        </w:rPr>
      </w:pPr>
      <w:ins w:id="226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Дівчата. Так, відсвяткуємо, обов’язково, а чого б і ні!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27" w:author="Unknown"/>
          <w:rFonts w:ascii="ромен" w:eastAsia="Times New Roman" w:hAnsi="ромен" w:cs="Times New Roman"/>
          <w:sz w:val="28"/>
          <w:szCs w:val="28"/>
        </w:rPr>
      </w:pPr>
      <w:ins w:id="228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2 хлопець. Так, поки можна, треба святкувати, бо весна прийде, сиді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ти н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іколи буде, а поки сніги та морози, та такі свята хороші в грудні випали, то чого й не посидіти гуртом, та не поспівати ладком...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29" w:author="Unknown"/>
          <w:rFonts w:ascii="ромен" w:eastAsia="Times New Roman" w:hAnsi="ромен" w:cs="Times New Roman"/>
          <w:sz w:val="28"/>
          <w:szCs w:val="28"/>
        </w:rPr>
      </w:pPr>
      <w:ins w:id="230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Дівчата. То ж давайте на прощання всі заспіваємо, а то вже й час додому, мати з батьком заждалися...</w:t>
        </w:r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Всі збираються та співають пісню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 «</w:t>
        </w:r>
      </w:ins>
      <w:r w:rsidR="00692419" w:rsidRPr="00D468B5">
        <w:rPr>
          <w:rFonts w:ascii="ромен" w:eastAsia="Times New Roman" w:hAnsi="ромен" w:cs="Times New Roman"/>
          <w:sz w:val="28"/>
          <w:szCs w:val="28"/>
          <w:lang w:val="uk-UA"/>
        </w:rPr>
        <w:t xml:space="preserve">Ой хто, хто  </w:t>
      </w:r>
      <w:ins w:id="231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» На сцену виходять учні і читають слова, як підсумок свята</w:t>
        </w:r>
        <w:proofErr w:type="gramStart"/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.У</w:t>
        </w:r>
        <w:proofErr w:type="gramEnd"/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чень</w:t>
        </w:r>
      </w:ins>
      <w:r w:rsidR="00692419" w:rsidRPr="00D468B5">
        <w:rPr>
          <w:rFonts w:ascii="ромен" w:eastAsia="Times New Roman" w:hAnsi="ромен" w:cs="Times New Roman"/>
          <w:sz w:val="28"/>
          <w:szCs w:val="28"/>
          <w:lang w:val="uk-UA"/>
        </w:rPr>
        <w:t xml:space="preserve">  </w:t>
      </w:r>
      <w:ins w:id="232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Отак колись, в далекі дні,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Дівки збирались вишивати.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Пісні веселі і тужн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і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ри цьому линули із хати. 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33" w:author="Unknown"/>
          <w:rFonts w:ascii="ромен" w:eastAsia="Times New Roman" w:hAnsi="ромен" w:cs="Times New Roman"/>
          <w:sz w:val="28"/>
          <w:szCs w:val="28"/>
        </w:rPr>
      </w:pPr>
      <w:ins w:id="234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Учениця</w:t>
        </w:r>
      </w:ins>
      <w:proofErr w:type="gramStart"/>
      <w:r w:rsidR="00692419" w:rsidRPr="00D468B5">
        <w:rPr>
          <w:rFonts w:ascii="ромен" w:eastAsia="Times New Roman" w:hAnsi="ромен" w:cs="Times New Roman"/>
          <w:sz w:val="28"/>
          <w:szCs w:val="28"/>
          <w:lang w:val="uk-UA"/>
        </w:rPr>
        <w:t xml:space="preserve">  </w:t>
      </w:r>
      <w:ins w:id="235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Н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а вечорниці йшли до них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Знайомі хлопці розважатись.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Лунали жарти, щирий сміх,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 вміли гарно спілкуватись. 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36" w:author="Unknown"/>
          <w:rFonts w:ascii="ромен" w:eastAsia="Times New Roman" w:hAnsi="ромен" w:cs="Times New Roman"/>
          <w:sz w:val="28"/>
          <w:szCs w:val="28"/>
        </w:rPr>
      </w:pPr>
      <w:ins w:id="237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lastRenderedPageBreak/>
          <w:t>Учень</w:t>
        </w:r>
      </w:ins>
      <w:proofErr w:type="gramStart"/>
      <w:r w:rsidR="00692419" w:rsidRPr="00D468B5">
        <w:rPr>
          <w:rFonts w:ascii="ромен" w:eastAsia="Times New Roman" w:hAnsi="ромен" w:cs="Times New Roman"/>
          <w:b/>
          <w:sz w:val="28"/>
          <w:szCs w:val="28"/>
          <w:lang w:val="uk-UA"/>
        </w:rPr>
        <w:t xml:space="preserve"> </w:t>
      </w:r>
      <w:ins w:id="238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Д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івчата шили рушники,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Гончарством юнаки займались.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В такі зимові вечірки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На вечорниці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вс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і збирались. 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39" w:author="Unknown"/>
          <w:rFonts w:ascii="ромен" w:eastAsia="Times New Roman" w:hAnsi="ромен" w:cs="Times New Roman"/>
          <w:sz w:val="28"/>
          <w:szCs w:val="28"/>
        </w:rPr>
      </w:pPr>
      <w:ins w:id="240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Учениця</w:t>
        </w:r>
      </w:ins>
      <w:r w:rsidR="00692419" w:rsidRPr="00D468B5">
        <w:rPr>
          <w:rFonts w:ascii="ромен" w:eastAsia="Times New Roman" w:hAnsi="ромен" w:cs="Times New Roman"/>
          <w:b/>
          <w:sz w:val="28"/>
          <w:szCs w:val="28"/>
          <w:lang w:val="uk-UA"/>
        </w:rPr>
        <w:t xml:space="preserve">  </w:t>
      </w:r>
      <w:ins w:id="241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Традиція дійшла до нас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І в серці сонцем засвітилась.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Ми захотіли в добрий час,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Щоб все це з нами повторилось. 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ins w:id="242" w:author="Unknown"/>
          <w:rFonts w:ascii="ромен" w:eastAsia="Times New Roman" w:hAnsi="ромен" w:cs="Times New Roman"/>
          <w:sz w:val="28"/>
          <w:szCs w:val="28"/>
        </w:rPr>
      </w:pPr>
      <w:ins w:id="243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Учень</w:t>
        </w:r>
      </w:ins>
      <w:r w:rsidR="00692419" w:rsidRPr="00D468B5">
        <w:rPr>
          <w:rFonts w:ascii="ромен" w:eastAsia="Times New Roman" w:hAnsi="ромен" w:cs="Times New Roman"/>
          <w:b/>
          <w:sz w:val="28"/>
          <w:szCs w:val="28"/>
          <w:lang w:val="uk-UA"/>
        </w:rPr>
        <w:t xml:space="preserve"> </w:t>
      </w:r>
      <w:ins w:id="244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 xml:space="preserve">Щоб зазвучали і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існі,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Що їх у ті часи співали.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Заграли рушники ясні,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Що руки предків вишивали. </w:t>
        </w:r>
      </w:ins>
    </w:p>
    <w:p w:rsidR="00570513" w:rsidRPr="00D468B5" w:rsidRDefault="00570513" w:rsidP="00D468B5">
      <w:pPr>
        <w:spacing w:before="100" w:beforeAutospacing="1" w:after="100" w:afterAutospacing="1" w:line="360" w:lineRule="auto"/>
        <w:rPr>
          <w:rFonts w:ascii="ромен" w:eastAsia="Times New Roman" w:hAnsi="ромен" w:cs="Times New Roman"/>
          <w:sz w:val="28"/>
          <w:szCs w:val="28"/>
          <w:lang w:val="uk-UA"/>
        </w:rPr>
      </w:pPr>
      <w:ins w:id="245" w:author="Unknown">
        <w:r w:rsidRPr="00D468B5">
          <w:rPr>
            <w:rFonts w:ascii="ромен" w:eastAsia="Times New Roman" w:hAnsi="ромен" w:cs="Times New Roman"/>
            <w:b/>
            <w:sz w:val="28"/>
            <w:szCs w:val="28"/>
          </w:rPr>
          <w:t>Учениця</w:t>
        </w:r>
      </w:ins>
      <w:r w:rsidR="00692419" w:rsidRPr="00D468B5">
        <w:rPr>
          <w:rFonts w:ascii="ромен" w:eastAsia="Times New Roman" w:hAnsi="ромен" w:cs="Times New Roman"/>
          <w:b/>
          <w:sz w:val="28"/>
          <w:szCs w:val="28"/>
          <w:lang w:val="uk-UA"/>
        </w:rPr>
        <w:t xml:space="preserve"> </w:t>
      </w:r>
      <w:ins w:id="246" w:author="Unknown">
        <w:r w:rsidRPr="00D468B5">
          <w:rPr>
            <w:rFonts w:ascii="ромен" w:eastAsia="Times New Roman" w:hAnsi="ромен" w:cs="Times New Roman"/>
            <w:sz w:val="28"/>
            <w:szCs w:val="28"/>
          </w:rPr>
          <w:t>І щоб сьогодні, в наші дні,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>Ми все це добре пам’ятали,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Співали з щирістю </w:t>
        </w:r>
        <w:proofErr w:type="gramStart"/>
        <w:r w:rsidRPr="00D468B5">
          <w:rPr>
            <w:rFonts w:ascii="ромен" w:eastAsia="Times New Roman" w:hAnsi="ромен" w:cs="Times New Roman"/>
            <w:sz w:val="28"/>
            <w:szCs w:val="28"/>
          </w:rPr>
          <w:t>п</w:t>
        </w:r>
        <w:proofErr w:type="gramEnd"/>
        <w:r w:rsidRPr="00D468B5">
          <w:rPr>
            <w:rFonts w:ascii="ромен" w:eastAsia="Times New Roman" w:hAnsi="ромен" w:cs="Times New Roman"/>
            <w:sz w:val="28"/>
            <w:szCs w:val="28"/>
          </w:rPr>
          <w:t>існі,</w:t>
        </w:r>
        <w:r w:rsidRPr="00D468B5">
          <w:rPr>
            <w:rFonts w:ascii="ромен" w:eastAsia="Times New Roman" w:hAnsi="ромен" w:cs="Times New Roman"/>
            <w:sz w:val="28"/>
            <w:szCs w:val="28"/>
          </w:rPr>
          <w:br/>
          <w:t xml:space="preserve">Ну, а дівчата — вишивали! </w:t>
        </w:r>
      </w:ins>
    </w:p>
    <w:p w:rsidR="00692419" w:rsidRPr="00D468B5" w:rsidRDefault="00692419" w:rsidP="00D468B5">
      <w:pPr>
        <w:spacing w:before="100" w:beforeAutospacing="1" w:after="100" w:afterAutospacing="1" w:line="360" w:lineRule="auto"/>
        <w:rPr>
          <w:rFonts w:ascii="ромен" w:eastAsia="Times New Roman" w:hAnsi="ромен" w:cs="Times New Roman"/>
          <w:sz w:val="28"/>
          <w:szCs w:val="28"/>
          <w:lang w:val="uk-UA"/>
        </w:rPr>
      </w:pPr>
      <w:r w:rsidRPr="00D468B5">
        <w:rPr>
          <w:rFonts w:ascii="ромен" w:eastAsia="Times New Roman" w:hAnsi="ромен" w:cs="Times New Roman"/>
          <w:sz w:val="28"/>
          <w:szCs w:val="28"/>
          <w:lang w:val="uk-UA"/>
        </w:rPr>
        <w:t>Виконується вірш «Украіна»Бойко</w:t>
      </w:r>
    </w:p>
    <w:p w:rsidR="00692419" w:rsidRPr="00D468B5" w:rsidRDefault="00692419" w:rsidP="00D468B5">
      <w:pPr>
        <w:spacing w:before="100" w:beforeAutospacing="1" w:after="100" w:afterAutospacing="1" w:line="360" w:lineRule="auto"/>
        <w:rPr>
          <w:ins w:id="247" w:author="Unknown"/>
          <w:rFonts w:ascii="ромен" w:eastAsia="Times New Roman" w:hAnsi="ромен" w:cs="Times New Roman"/>
          <w:sz w:val="28"/>
          <w:szCs w:val="28"/>
          <w:lang w:val="uk-UA"/>
        </w:rPr>
      </w:pPr>
      <w:r w:rsidRPr="00D468B5">
        <w:rPr>
          <w:rFonts w:ascii="ромен" w:eastAsia="Times New Roman" w:hAnsi="ромен" w:cs="Times New Roman"/>
          <w:sz w:val="28"/>
          <w:szCs w:val="28"/>
          <w:lang w:val="uk-UA"/>
        </w:rPr>
        <w:t>Підсумок «Боже, Україну збережи!»(Усі встають, співають)</w:t>
      </w:r>
    </w:p>
    <w:p w:rsidR="00570513" w:rsidRPr="00D468B5" w:rsidRDefault="00570513" w:rsidP="00D468B5">
      <w:pPr>
        <w:spacing w:line="360" w:lineRule="auto"/>
        <w:rPr>
          <w:rFonts w:ascii="ромен" w:hAnsi="ромен"/>
          <w:sz w:val="28"/>
          <w:szCs w:val="28"/>
          <w:lang w:val="uk-UA"/>
        </w:rPr>
      </w:pPr>
    </w:p>
    <w:sectPr w:rsidR="00570513" w:rsidRPr="00D468B5" w:rsidSect="000D309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5ED" w:rsidRDefault="00BE35ED" w:rsidP="00570513">
      <w:pPr>
        <w:spacing w:after="0" w:line="240" w:lineRule="auto"/>
      </w:pPr>
      <w:r>
        <w:separator/>
      </w:r>
    </w:p>
  </w:endnote>
  <w:endnote w:type="continuationSeparator" w:id="1">
    <w:p w:rsidR="00BE35ED" w:rsidRDefault="00BE35ED" w:rsidP="0057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роме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9110"/>
      <w:docPartObj>
        <w:docPartGallery w:val="Page Numbers (Bottom of Page)"/>
        <w:docPartUnique/>
      </w:docPartObj>
    </w:sdtPr>
    <w:sdtContent>
      <w:p w:rsidR="00B94ACD" w:rsidRDefault="00F05FD5">
        <w:pPr>
          <w:pStyle w:val="a9"/>
        </w:pPr>
        <w:fldSimple w:instr=" PAGE   \* MERGEFORMAT ">
          <w:r w:rsidR="00D468B5">
            <w:rPr>
              <w:noProof/>
            </w:rPr>
            <w:t>4</w:t>
          </w:r>
        </w:fldSimple>
      </w:p>
    </w:sdtContent>
  </w:sdt>
  <w:p w:rsidR="00B94ACD" w:rsidRDefault="00B94A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5ED" w:rsidRDefault="00BE35ED" w:rsidP="00570513">
      <w:pPr>
        <w:spacing w:after="0" w:line="240" w:lineRule="auto"/>
      </w:pPr>
      <w:r>
        <w:separator/>
      </w:r>
    </w:p>
  </w:footnote>
  <w:footnote w:type="continuationSeparator" w:id="1">
    <w:p w:rsidR="00BE35ED" w:rsidRDefault="00BE35ED" w:rsidP="00570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72"/>
      <w:docPartObj>
        <w:docPartGallery w:val="Page Numbers (Top of Page)"/>
        <w:docPartUnique/>
      </w:docPartObj>
    </w:sdtPr>
    <w:sdtContent>
      <w:p w:rsidR="00206145" w:rsidRDefault="00F05FD5">
        <w:pPr>
          <w:pStyle w:val="a7"/>
        </w:pPr>
        <w:fldSimple w:instr=" PAGE   \* MERGEFORMAT ">
          <w:r w:rsidR="00D468B5">
            <w:rPr>
              <w:noProof/>
            </w:rPr>
            <w:t>4</w:t>
          </w:r>
        </w:fldSimple>
      </w:p>
    </w:sdtContent>
  </w:sdt>
  <w:p w:rsidR="00D77FDF" w:rsidRDefault="00D77F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0B70"/>
    <w:multiLevelType w:val="multilevel"/>
    <w:tmpl w:val="E858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760BA"/>
    <w:multiLevelType w:val="multilevel"/>
    <w:tmpl w:val="1F8C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879BE"/>
    <w:multiLevelType w:val="multilevel"/>
    <w:tmpl w:val="9DC0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70595"/>
    <w:multiLevelType w:val="multilevel"/>
    <w:tmpl w:val="A7B8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C12DBC"/>
    <w:multiLevelType w:val="multilevel"/>
    <w:tmpl w:val="7268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0513"/>
    <w:rsid w:val="0009691E"/>
    <w:rsid w:val="000D309C"/>
    <w:rsid w:val="000F08AA"/>
    <w:rsid w:val="002024BC"/>
    <w:rsid w:val="00206145"/>
    <w:rsid w:val="003C342D"/>
    <w:rsid w:val="00570513"/>
    <w:rsid w:val="00631719"/>
    <w:rsid w:val="0063475E"/>
    <w:rsid w:val="00692419"/>
    <w:rsid w:val="007547B3"/>
    <w:rsid w:val="008507DB"/>
    <w:rsid w:val="00851B5D"/>
    <w:rsid w:val="00A64E19"/>
    <w:rsid w:val="00B94ACD"/>
    <w:rsid w:val="00BE35ED"/>
    <w:rsid w:val="00C85823"/>
    <w:rsid w:val="00D468B5"/>
    <w:rsid w:val="00D71580"/>
    <w:rsid w:val="00D77FDF"/>
    <w:rsid w:val="00D93C66"/>
    <w:rsid w:val="00E17598"/>
    <w:rsid w:val="00E53415"/>
    <w:rsid w:val="00F05D77"/>
    <w:rsid w:val="00F0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9C"/>
  </w:style>
  <w:style w:type="paragraph" w:styleId="1">
    <w:name w:val="heading 1"/>
    <w:basedOn w:val="a"/>
    <w:link w:val="10"/>
    <w:uiPriority w:val="9"/>
    <w:qFormat/>
    <w:rsid w:val="00570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0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5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05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70513"/>
    <w:rPr>
      <w:color w:val="0000FF"/>
      <w:u w:val="single"/>
    </w:rPr>
  </w:style>
  <w:style w:type="character" w:customStyle="1" w:styleId="top-main-menu-item-sun-sign">
    <w:name w:val="top-main-menu-item-sun-sign"/>
    <w:basedOn w:val="a0"/>
    <w:rsid w:val="00570513"/>
  </w:style>
  <w:style w:type="paragraph" w:customStyle="1" w:styleId="article-type">
    <w:name w:val="article-type"/>
    <w:basedOn w:val="a"/>
    <w:rsid w:val="0057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7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a0"/>
    <w:rsid w:val="00570513"/>
  </w:style>
  <w:style w:type="character" w:customStyle="1" w:styleId="comment">
    <w:name w:val="comment"/>
    <w:basedOn w:val="a0"/>
    <w:rsid w:val="00570513"/>
  </w:style>
  <w:style w:type="paragraph" w:customStyle="1" w:styleId="commentblock">
    <w:name w:val="commentblock"/>
    <w:basedOn w:val="a"/>
    <w:rsid w:val="0057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rson">
    <w:name w:val="person"/>
    <w:basedOn w:val="a0"/>
    <w:rsid w:val="00570513"/>
  </w:style>
  <w:style w:type="paragraph" w:customStyle="1" w:styleId="person1">
    <w:name w:val="person1"/>
    <w:basedOn w:val="a"/>
    <w:rsid w:val="0057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alic">
    <w:name w:val="italic"/>
    <w:basedOn w:val="a"/>
    <w:rsid w:val="0057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-auth-label">
    <w:name w:val="mc-auth-label"/>
    <w:basedOn w:val="a0"/>
    <w:rsid w:val="00570513"/>
  </w:style>
  <w:style w:type="paragraph" w:styleId="a5">
    <w:name w:val="Balloon Text"/>
    <w:basedOn w:val="a"/>
    <w:link w:val="a6"/>
    <w:uiPriority w:val="99"/>
    <w:semiHidden/>
    <w:unhideWhenUsed/>
    <w:rsid w:val="0057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5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0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513"/>
  </w:style>
  <w:style w:type="paragraph" w:styleId="a9">
    <w:name w:val="footer"/>
    <w:basedOn w:val="a"/>
    <w:link w:val="aa"/>
    <w:uiPriority w:val="99"/>
    <w:unhideWhenUsed/>
    <w:rsid w:val="00570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513"/>
  </w:style>
  <w:style w:type="character" w:styleId="ab">
    <w:name w:val="Strong"/>
    <w:basedOn w:val="a0"/>
    <w:uiPriority w:val="22"/>
    <w:qFormat/>
    <w:rsid w:val="002024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3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8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34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1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26</Pages>
  <Words>18114</Words>
  <Characters>10326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</cp:lastModifiedBy>
  <cp:revision>8</cp:revision>
  <cp:lastPrinted>2014-11-30T21:38:00Z</cp:lastPrinted>
  <dcterms:created xsi:type="dcterms:W3CDTF">2014-11-19T19:03:00Z</dcterms:created>
  <dcterms:modified xsi:type="dcterms:W3CDTF">2016-02-18T20:40:00Z</dcterms:modified>
</cp:coreProperties>
</file>