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54" w:rsidRDefault="00B16A54" w:rsidP="00AA2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A54" w:rsidRDefault="00B16A54">
      <w:pPr>
        <w:rPr>
          <w:rFonts w:ascii="Times New Roman" w:hAnsi="Times New Roman"/>
          <w:b/>
          <w:sz w:val="24"/>
          <w:szCs w:val="24"/>
        </w:rPr>
      </w:pPr>
    </w:p>
    <w:p w:rsidR="00B16A54" w:rsidRDefault="00B16A54">
      <w:pPr>
        <w:rPr>
          <w:rFonts w:ascii="Times New Roman" w:hAnsi="Times New Roman"/>
          <w:b/>
          <w:sz w:val="24"/>
          <w:szCs w:val="24"/>
        </w:rPr>
      </w:pPr>
    </w:p>
    <w:p w:rsidR="003C1B3D" w:rsidRPr="003C1B3D" w:rsidRDefault="003C1B3D" w:rsidP="003C1B3D">
      <w:pPr>
        <w:pStyle w:val="1"/>
        <w:spacing w:line="240" w:lineRule="auto"/>
        <w:jc w:val="center"/>
        <w:rPr>
          <w:rFonts w:cs="Times New Roman"/>
          <w:i/>
          <w:color w:val="7C2E2C"/>
          <w:sz w:val="96"/>
          <w:szCs w:val="96"/>
        </w:rPr>
      </w:pPr>
      <w:r w:rsidRPr="003C1B3D">
        <w:rPr>
          <w:i/>
          <w:color w:val="7C2E2C"/>
          <w:sz w:val="96"/>
          <w:szCs w:val="96"/>
        </w:rPr>
        <w:t>«</w:t>
      </w:r>
      <w:r w:rsidRPr="003C1B3D">
        <w:rPr>
          <w:rFonts w:cs="Calibri"/>
          <w:i/>
          <w:color w:val="7C2E2C"/>
          <w:sz w:val="96"/>
          <w:szCs w:val="96"/>
        </w:rPr>
        <w:t>Що</w:t>
      </w:r>
      <w:r w:rsidRPr="003C1B3D">
        <w:rPr>
          <w:i/>
          <w:color w:val="7C2E2C"/>
          <w:sz w:val="96"/>
          <w:szCs w:val="96"/>
        </w:rPr>
        <w:t xml:space="preserve"> тобі сниться, х</w:t>
      </w:r>
      <w:r w:rsidRPr="003C1B3D">
        <w:rPr>
          <w:rFonts w:cs="Calibri"/>
          <w:i/>
          <w:color w:val="7C2E2C"/>
          <w:sz w:val="96"/>
          <w:szCs w:val="96"/>
        </w:rPr>
        <w:t>ато</w:t>
      </w:r>
      <w:r w:rsidRPr="003C1B3D">
        <w:rPr>
          <w:i/>
          <w:color w:val="7C2E2C"/>
          <w:sz w:val="96"/>
          <w:szCs w:val="96"/>
        </w:rPr>
        <w:t>?»</w:t>
      </w: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BE9A2AB" wp14:editId="7D1262F1">
            <wp:simplePos x="0" y="0"/>
            <wp:positionH relativeFrom="column">
              <wp:posOffset>413385</wp:posOffset>
            </wp:positionH>
            <wp:positionV relativeFrom="paragraph">
              <wp:posOffset>94615</wp:posOffset>
            </wp:positionV>
            <wp:extent cx="5439410" cy="3714750"/>
            <wp:effectExtent l="152400" t="171450" r="142240" b="152400"/>
            <wp:wrapSquare wrapText="bothSides"/>
            <wp:docPr id="5" name="Picture 2" descr="http://artnow.ru/img/232000/23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artnow.ru/img/232000/2325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12958" r="2151" b="10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7147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</w:p>
    <w:p w:rsidR="00212B0D" w:rsidRDefault="00212B0D">
      <w:pPr>
        <w:rPr>
          <w:rFonts w:ascii="Times New Roman" w:hAnsi="Times New Roman"/>
          <w:b/>
          <w:sz w:val="24"/>
          <w:szCs w:val="24"/>
        </w:rPr>
      </w:pPr>
    </w:p>
    <w:p w:rsidR="00B16A54" w:rsidRDefault="00B16A54">
      <w:pPr>
        <w:rPr>
          <w:rFonts w:ascii="Times New Roman" w:hAnsi="Times New Roman"/>
          <w:b/>
          <w:sz w:val="24"/>
          <w:szCs w:val="24"/>
        </w:rPr>
      </w:pPr>
    </w:p>
    <w:p w:rsidR="00B16A54" w:rsidRDefault="003C1B3D" w:rsidP="005176AE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12B0D" w:rsidRDefault="00212B0D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01239" w:rsidRPr="00212B0D" w:rsidRDefault="00F01239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212B0D">
        <w:rPr>
          <w:rFonts w:ascii="Times New Roman" w:hAnsi="Times New Roman"/>
          <w:sz w:val="28"/>
          <w:szCs w:val="28"/>
        </w:rPr>
        <w:t>Підготувал</w:t>
      </w:r>
      <w:r w:rsidR="00212B0D" w:rsidRPr="00212B0D">
        <w:rPr>
          <w:rFonts w:ascii="Times New Roman" w:hAnsi="Times New Roman"/>
          <w:sz w:val="28"/>
          <w:szCs w:val="28"/>
        </w:rPr>
        <w:t>а</w:t>
      </w:r>
      <w:r w:rsidRPr="00212B0D">
        <w:rPr>
          <w:rFonts w:ascii="Times New Roman" w:hAnsi="Times New Roman"/>
          <w:sz w:val="28"/>
          <w:szCs w:val="28"/>
        </w:rPr>
        <w:t>:</w:t>
      </w:r>
    </w:p>
    <w:p w:rsidR="00B16A54" w:rsidRPr="00212B0D" w:rsidRDefault="00B16A54" w:rsidP="00B16A5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212B0D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 xml:space="preserve">Опацька Н.М., </w:t>
      </w:r>
    </w:p>
    <w:p w:rsidR="00B16A54" w:rsidRPr="00212B0D" w:rsidRDefault="005176AE" w:rsidP="005176AE">
      <w:pPr>
        <w:pStyle w:val="a3"/>
        <w:tabs>
          <w:tab w:val="center" w:pos="5173"/>
          <w:tab w:val="right" w:pos="10347"/>
        </w:tabs>
        <w:spacing w:after="0" w:line="240" w:lineRule="auto"/>
        <w:ind w:left="0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212B0D">
        <w:rPr>
          <w:rFonts w:ascii="Times New Roman" w:hAnsi="Times New Roman"/>
          <w:i/>
          <w:color w:val="632423" w:themeColor="accent2" w:themeShade="80"/>
          <w:sz w:val="28"/>
          <w:szCs w:val="28"/>
        </w:rPr>
        <w:tab/>
      </w:r>
      <w:r w:rsidRPr="00212B0D">
        <w:rPr>
          <w:rFonts w:ascii="Times New Roman" w:hAnsi="Times New Roman"/>
          <w:i/>
          <w:color w:val="632423" w:themeColor="accent2" w:themeShade="80"/>
          <w:sz w:val="28"/>
          <w:szCs w:val="28"/>
        </w:rPr>
        <w:tab/>
        <w:t>у</w:t>
      </w:r>
      <w:r w:rsidR="00B16A54" w:rsidRPr="00212B0D">
        <w:rPr>
          <w:rFonts w:ascii="Times New Roman" w:hAnsi="Times New Roman"/>
          <w:i/>
          <w:color w:val="632423" w:themeColor="accent2" w:themeShade="80"/>
          <w:sz w:val="28"/>
          <w:szCs w:val="28"/>
        </w:rPr>
        <w:t>чител</w:t>
      </w:r>
      <w:r w:rsidR="00212B0D" w:rsidRPr="00212B0D">
        <w:rPr>
          <w:rFonts w:ascii="Times New Roman" w:hAnsi="Times New Roman"/>
          <w:i/>
          <w:color w:val="632423" w:themeColor="accent2" w:themeShade="80"/>
          <w:sz w:val="28"/>
          <w:szCs w:val="28"/>
        </w:rPr>
        <w:t>ь</w:t>
      </w:r>
      <w:r w:rsidR="00B16A54" w:rsidRPr="00212B0D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 Чортківської ЗОШ І – ІІІ ст. № 7</w:t>
      </w:r>
    </w:p>
    <w:p w:rsidR="00B16A54" w:rsidRDefault="00B16A54">
      <w:pPr>
        <w:rPr>
          <w:rFonts w:ascii="Times New Roman" w:hAnsi="Times New Roman" w:cs="Times New Roman"/>
          <w:b/>
          <w:sz w:val="24"/>
          <w:szCs w:val="24"/>
        </w:rPr>
      </w:pPr>
    </w:p>
    <w:p w:rsidR="00212B0D" w:rsidRDefault="00212B0D">
      <w:pPr>
        <w:rPr>
          <w:rFonts w:ascii="Times New Roman" w:hAnsi="Times New Roman" w:cs="Times New Roman"/>
          <w:b/>
          <w:sz w:val="24"/>
          <w:szCs w:val="24"/>
        </w:rPr>
      </w:pPr>
    </w:p>
    <w:p w:rsidR="00B16A54" w:rsidRPr="00212B0D" w:rsidRDefault="00B16A54" w:rsidP="00212B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7C2E2C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7C2E2C"/>
          <w:sz w:val="28"/>
          <w:szCs w:val="28"/>
        </w:rPr>
        <w:lastRenderedPageBreak/>
        <w:t xml:space="preserve">Ревю – (фр., огляд) </w:t>
      </w:r>
      <w:r w:rsidRPr="00212B0D">
        <w:rPr>
          <w:rFonts w:ascii="Times New Roman" w:hAnsi="Times New Roman" w:cs="Times New Roman"/>
          <w:b/>
          <w:sz w:val="28"/>
          <w:szCs w:val="28"/>
        </w:rPr>
        <w:t>– естрадне або театральне видовище-огляд, що складається з невеликих сцен, номерів, різних за жанром, але об</w:t>
      </w:r>
      <w:r w:rsidRPr="00212B0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212B0D">
        <w:rPr>
          <w:rFonts w:ascii="Times New Roman" w:hAnsi="Times New Roman" w:cs="Times New Roman"/>
          <w:b/>
          <w:sz w:val="28"/>
          <w:szCs w:val="28"/>
        </w:rPr>
        <w:t>єднаних спільною темою.</w:t>
      </w:r>
      <w:r w:rsidRPr="00212B0D">
        <w:rPr>
          <w:rFonts w:ascii="Times New Roman" w:hAnsi="Times New Roman" w:cs="Times New Roman"/>
          <w:b/>
          <w:color w:val="7C2E2C"/>
          <w:sz w:val="28"/>
          <w:szCs w:val="28"/>
        </w:rPr>
        <w:t xml:space="preserve"> </w:t>
      </w:r>
    </w:p>
    <w:p w:rsidR="005207C5" w:rsidRPr="00212B0D" w:rsidRDefault="005207C5" w:rsidP="00212B0D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7C2E2C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color w:val="7C2E2C"/>
          <w:sz w:val="28"/>
          <w:szCs w:val="28"/>
        </w:rPr>
        <w:t>У даному дійстві поєднано журналістське дослідження і виховний захід.</w:t>
      </w:r>
    </w:p>
    <w:p w:rsidR="00FA4CEE" w:rsidRPr="00212B0D" w:rsidRDefault="00F9065A" w:rsidP="00212B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C9744E" w:rsidRPr="00212B0D">
        <w:rPr>
          <w:rFonts w:ascii="Times New Roman" w:hAnsi="Times New Roman" w:cs="Times New Roman"/>
          <w:sz w:val="28"/>
          <w:szCs w:val="28"/>
        </w:rPr>
        <w:t>Українська хата… Гарна, заквітчана, мов сама весна. Це про неї писав Олександр Довженко:</w:t>
      </w:r>
      <w:r w:rsidR="00965715" w:rsidRPr="00212B0D">
        <w:rPr>
          <w:rFonts w:ascii="Times New Roman" w:hAnsi="Times New Roman" w:cs="Times New Roman"/>
          <w:sz w:val="28"/>
          <w:szCs w:val="28"/>
        </w:rPr>
        <w:t xml:space="preserve"> «</w:t>
      </w:r>
      <w:r w:rsidR="00C9744E" w:rsidRPr="00212B0D">
        <w:rPr>
          <w:rFonts w:ascii="Times New Roman" w:hAnsi="Times New Roman" w:cs="Times New Roman"/>
          <w:sz w:val="28"/>
          <w:szCs w:val="28"/>
        </w:rPr>
        <w:t>…біла, з теплою солом’яною стріхою,</w:t>
      </w:r>
      <w:r w:rsidR="00965715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C9744E" w:rsidRPr="00212B0D">
        <w:rPr>
          <w:rFonts w:ascii="Times New Roman" w:hAnsi="Times New Roman" w:cs="Times New Roman"/>
          <w:sz w:val="28"/>
          <w:szCs w:val="28"/>
        </w:rPr>
        <w:t>порослою зеленим оксамитовим мохом, архітектурна праматір пристанища людського. Незамкнена, повсякчас відкрита для всіх, без стуку в двері, без “</w:t>
      </w:r>
      <w:r w:rsidR="00FA4CEE" w:rsidRPr="00212B0D">
        <w:rPr>
          <w:rFonts w:ascii="Times New Roman" w:hAnsi="Times New Roman" w:cs="Times New Roman"/>
          <w:sz w:val="28"/>
          <w:szCs w:val="28"/>
        </w:rPr>
        <w:t>можна?” і без</w:t>
      </w:r>
      <w:r w:rsidR="00965715" w:rsidRPr="00212B0D">
        <w:rPr>
          <w:rFonts w:ascii="Times New Roman" w:hAnsi="Times New Roman" w:cs="Times New Roman"/>
          <w:sz w:val="28"/>
          <w:szCs w:val="28"/>
        </w:rPr>
        <w:t xml:space="preserve"> «</w:t>
      </w:r>
      <w:r w:rsidR="00FA4CEE" w:rsidRPr="00212B0D">
        <w:rPr>
          <w:rFonts w:ascii="Times New Roman" w:hAnsi="Times New Roman" w:cs="Times New Roman"/>
          <w:sz w:val="28"/>
          <w:szCs w:val="28"/>
        </w:rPr>
        <w:t>увійдіть!</w:t>
      </w:r>
      <w:r w:rsidR="00965715" w:rsidRPr="00212B0D">
        <w:rPr>
          <w:rFonts w:ascii="Times New Roman" w:hAnsi="Times New Roman" w:cs="Times New Roman"/>
          <w:sz w:val="28"/>
          <w:szCs w:val="28"/>
        </w:rPr>
        <w:t>»</w:t>
      </w:r>
      <w:r w:rsidR="00FA4CEE" w:rsidRPr="00212B0D">
        <w:rPr>
          <w:rFonts w:ascii="Times New Roman" w:hAnsi="Times New Roman" w:cs="Times New Roman"/>
          <w:sz w:val="28"/>
          <w:szCs w:val="28"/>
        </w:rPr>
        <w:t>, житло просте, як добре слово, й законне, немовби створили його не людські руки, а сама природа, немовби зросло воно,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 як плід, серед зелені і квітів»</w:t>
      </w:r>
      <w:r w:rsidR="00FA4CEE" w:rsidRPr="00212B0D">
        <w:rPr>
          <w:rFonts w:ascii="Times New Roman" w:hAnsi="Times New Roman" w:cs="Times New Roman"/>
          <w:sz w:val="28"/>
          <w:szCs w:val="28"/>
        </w:rPr>
        <w:t>.</w:t>
      </w:r>
    </w:p>
    <w:p w:rsidR="00FA4CEE" w:rsidRPr="00212B0D" w:rsidRDefault="00FA4CEE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EE" w:rsidRPr="00212B0D" w:rsidRDefault="00FA4CEE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    </w:t>
      </w:r>
      <w:r w:rsidRPr="00212B0D">
        <w:rPr>
          <w:rFonts w:ascii="Times New Roman" w:hAnsi="Times New Roman" w:cs="Times New Roman"/>
          <w:i/>
          <w:sz w:val="24"/>
          <w:szCs w:val="24"/>
        </w:rPr>
        <w:t xml:space="preserve">Пісня </w:t>
      </w:r>
      <w:r w:rsidR="005176AE" w:rsidRPr="00212B0D">
        <w:rPr>
          <w:rFonts w:ascii="Times New Roman" w:hAnsi="Times New Roman" w:cs="Times New Roman"/>
          <w:i/>
          <w:sz w:val="24"/>
          <w:szCs w:val="24"/>
        </w:rPr>
        <w:t>«</w:t>
      </w:r>
      <w:r w:rsidR="005207C5" w:rsidRPr="00212B0D">
        <w:rPr>
          <w:rFonts w:ascii="Times New Roman" w:hAnsi="Times New Roman" w:cs="Times New Roman"/>
          <w:i/>
          <w:sz w:val="24"/>
          <w:szCs w:val="24"/>
        </w:rPr>
        <w:t xml:space="preserve">Смерекова </w:t>
      </w:r>
      <w:r w:rsidRPr="00212B0D">
        <w:rPr>
          <w:rFonts w:ascii="Times New Roman" w:hAnsi="Times New Roman" w:cs="Times New Roman"/>
          <w:i/>
          <w:sz w:val="24"/>
          <w:szCs w:val="24"/>
        </w:rPr>
        <w:t>хата</w:t>
      </w:r>
      <w:r w:rsidR="005176AE" w:rsidRPr="00212B0D">
        <w:rPr>
          <w:rFonts w:ascii="Times New Roman" w:hAnsi="Times New Roman" w:cs="Times New Roman"/>
          <w:i/>
          <w:sz w:val="24"/>
          <w:szCs w:val="24"/>
        </w:rPr>
        <w:t>»</w:t>
      </w:r>
    </w:p>
    <w:p w:rsidR="000A7819" w:rsidRPr="00212B0D" w:rsidRDefault="00A648C3" w:rsidP="00212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A7819" w:rsidRPr="00212B0D">
          <w:rPr>
            <w:rStyle w:val="ac"/>
            <w:rFonts w:ascii="Times New Roman" w:hAnsi="Times New Roman" w:cs="Times New Roman"/>
            <w:b/>
            <w:color w:val="808080"/>
            <w:sz w:val="24"/>
            <w:szCs w:val="24"/>
          </w:rPr>
          <w:t>Назарій Яремчук</w:t>
        </w:r>
        <w:r w:rsidR="000A7819" w:rsidRPr="00212B0D">
          <w:rPr>
            <w:rStyle w:val="apple-converted-space"/>
            <w:rFonts w:ascii="Times New Roman" w:hAnsi="Times New Roman" w:cs="Times New Roman"/>
            <w:b/>
            <w:color w:val="808080"/>
            <w:sz w:val="24"/>
            <w:szCs w:val="24"/>
          </w:rPr>
          <w:t> </w:t>
        </w:r>
      </w:hyperlink>
      <w:r w:rsidR="000A7819" w:rsidRPr="00212B0D">
        <w:rPr>
          <w:rFonts w:ascii="Times New Roman" w:hAnsi="Times New Roman" w:cs="Times New Roman"/>
          <w:b/>
          <w:color w:val="009FD4"/>
          <w:sz w:val="24"/>
          <w:szCs w:val="24"/>
        </w:rPr>
        <w:t>"Смерекова хата"</w:t>
      </w:r>
      <w:r w:rsidR="000A7819" w:rsidRPr="00212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2B0D">
        <w:rPr>
          <w:rFonts w:ascii="Times New Roman" w:hAnsi="Times New Roman" w:cs="Times New Roman"/>
          <w:i/>
          <w:sz w:val="24"/>
          <w:szCs w:val="24"/>
        </w:rPr>
        <w:t>Наснились мальви, рута-м’ята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I скрип криничний журавля,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I смерекова отча хата,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Яку давно покинув я.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Наснився сад в веснянiм цвiтi,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Струнка смерiчка край ворiт,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I найрiднiша в цiлiм свiтi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Матуся сива на дворi.</w:t>
      </w: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2B0D">
        <w:rPr>
          <w:rFonts w:ascii="Times New Roman" w:hAnsi="Times New Roman" w:cs="Times New Roman"/>
          <w:i/>
          <w:sz w:val="24"/>
          <w:szCs w:val="24"/>
        </w:rPr>
        <w:t>Приспів: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Смерекова хата, батькiвський порiг,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Смерекова хата - на крутiй горi.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Як прийду до неї, колiном припаду,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Грудочку землi святої до вуст прикладу.</w:t>
      </w: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2B0D">
        <w:rPr>
          <w:rFonts w:ascii="Times New Roman" w:hAnsi="Times New Roman" w:cs="Times New Roman"/>
          <w:i/>
          <w:sz w:val="24"/>
          <w:szCs w:val="24"/>
        </w:rPr>
        <w:t>Вона як пiсня - серцю мила,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Старенька хата край села.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Вiйна її вогнем палила,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</w:r>
      <w:r w:rsidRPr="00212B0D">
        <w:rPr>
          <w:rFonts w:ascii="Times New Roman" w:hAnsi="Times New Roman" w:cs="Times New Roman"/>
          <w:i/>
          <w:sz w:val="24"/>
          <w:szCs w:val="24"/>
        </w:rPr>
        <w:lastRenderedPageBreak/>
        <w:t>Але спалити не змогла.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Кришились грiзнi блискавицi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I грози падали не раз,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Вона стоїть немов iз крицi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I кожен день чекає нас.</w:t>
      </w:r>
    </w:p>
    <w:p w:rsidR="000A7819" w:rsidRPr="00212B0D" w:rsidRDefault="000A7819" w:rsidP="00212B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A7819" w:rsidRPr="00212B0D" w:rsidRDefault="000A7819" w:rsidP="00212B0D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12B0D">
        <w:rPr>
          <w:rFonts w:ascii="Times New Roman" w:hAnsi="Times New Roman" w:cs="Times New Roman"/>
          <w:i/>
          <w:sz w:val="24"/>
          <w:szCs w:val="24"/>
        </w:rPr>
        <w:t>Приспів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Спiшу до неї мов лелека,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Простори кинувши до нiг,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Несу любов свою з далека,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Яку назавжди я зберiг.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Дитячих лiт моїх колиска,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Моя порадниця свята,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Вона як доля - рiдна й близька,</w:t>
      </w:r>
      <w:r w:rsidRPr="00212B0D">
        <w:rPr>
          <w:rFonts w:ascii="Times New Roman" w:hAnsi="Times New Roman" w:cs="Times New Roman"/>
          <w:i/>
          <w:sz w:val="24"/>
          <w:szCs w:val="24"/>
        </w:rPr>
        <w:br/>
        <w:t>Милiш її нiде нема.</w:t>
      </w:r>
    </w:p>
    <w:p w:rsidR="0071281A" w:rsidRPr="00212B0D" w:rsidRDefault="00FA4CEE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Війна палила, кришились грізні блискавиці, а хата трималась упродовж віків родовою пам’яттю. А тепер її покинули і забули, перетворил</w:t>
      </w:r>
      <w:r w:rsidR="0071281A" w:rsidRPr="00212B0D">
        <w:rPr>
          <w:rFonts w:ascii="Times New Roman" w:hAnsi="Times New Roman" w:cs="Times New Roman"/>
          <w:sz w:val="28"/>
          <w:szCs w:val="28"/>
        </w:rPr>
        <w:t>и у пустку свою хату</w:t>
      </w:r>
      <w:r w:rsidR="00024832" w:rsidRPr="00212B0D">
        <w:rPr>
          <w:rFonts w:ascii="Times New Roman" w:hAnsi="Times New Roman" w:cs="Times New Roman"/>
          <w:sz w:val="28"/>
          <w:szCs w:val="28"/>
        </w:rPr>
        <w:t>,</w:t>
      </w:r>
      <w:r w:rsidR="0071281A" w:rsidRPr="00212B0D">
        <w:rPr>
          <w:rFonts w:ascii="Times New Roman" w:hAnsi="Times New Roman" w:cs="Times New Roman"/>
          <w:sz w:val="28"/>
          <w:szCs w:val="28"/>
        </w:rPr>
        <w:t xml:space="preserve"> своє серце, свою пам’ять.</w:t>
      </w:r>
    </w:p>
    <w:p w:rsidR="0071281A" w:rsidRPr="00212B0D" w:rsidRDefault="0071281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   </w:t>
      </w:r>
      <w:r w:rsidR="005207C5" w:rsidRPr="00212B0D">
        <w:rPr>
          <w:rFonts w:ascii="Times New Roman" w:hAnsi="Times New Roman" w:cs="Times New Roman"/>
          <w:i/>
          <w:sz w:val="28"/>
          <w:szCs w:val="28"/>
        </w:rPr>
        <w:t>Відеовірш Софії Кримовської “</w:t>
      </w:r>
      <w:r w:rsidRPr="00212B0D">
        <w:rPr>
          <w:rFonts w:ascii="Times New Roman" w:hAnsi="Times New Roman" w:cs="Times New Roman"/>
          <w:i/>
          <w:sz w:val="28"/>
          <w:szCs w:val="28"/>
        </w:rPr>
        <w:t>Що тобі сниться, хато”.</w:t>
      </w:r>
    </w:p>
    <w:p w:rsidR="0071281A" w:rsidRPr="00212B0D" w:rsidRDefault="000A7819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Ж</w:t>
      </w:r>
      <w:r w:rsidR="005207C5" w:rsidRPr="00212B0D">
        <w:rPr>
          <w:rFonts w:ascii="Times New Roman" w:hAnsi="Times New Roman" w:cs="Times New Roman"/>
          <w:b/>
          <w:sz w:val="28"/>
          <w:szCs w:val="28"/>
        </w:rPr>
        <w:t>урналіс</w:t>
      </w:r>
      <w:r w:rsidRPr="00212B0D">
        <w:rPr>
          <w:rFonts w:ascii="Times New Roman" w:hAnsi="Times New Roman" w:cs="Times New Roman"/>
          <w:b/>
          <w:sz w:val="28"/>
          <w:szCs w:val="28"/>
        </w:rPr>
        <w:t>т.</w:t>
      </w:r>
    </w:p>
    <w:p w:rsidR="00D21020" w:rsidRPr="00212B0D" w:rsidRDefault="00D2102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Сьогодні ми — сучасні українці — живемо в комфортабельних будинках, квартирах, маємо в своїх оселях електричне світло, холодне та гаряче водопостачання, кімнату для приготування їжі — кухню, яка облаштована останніми досягненнями побутової техніки — хлібопічками, міксерами, блендерами, посудомийними машинами, мікрохвильовими печами. Сучасна пральна машина допомагає господині завжди мати чисту білизну, а сучасна праска зробить її гладенькою і приємною. Наш одяг зберігається в сучасних шафах-купе. Ми не уявляємо свого життя без телевізора, персонального</w:t>
      </w:r>
      <w:r w:rsidR="00024832" w:rsidRPr="00212B0D">
        <w:rPr>
          <w:rFonts w:ascii="Times New Roman" w:hAnsi="Times New Roman" w:cs="Times New Roman"/>
          <w:sz w:val="28"/>
          <w:szCs w:val="28"/>
        </w:rPr>
        <w:t xml:space="preserve"> комп'ютера, мобільного телефона</w:t>
      </w:r>
      <w:r w:rsidRPr="00212B0D">
        <w:rPr>
          <w:rFonts w:ascii="Times New Roman" w:hAnsi="Times New Roman" w:cs="Times New Roman"/>
          <w:sz w:val="28"/>
          <w:szCs w:val="28"/>
        </w:rPr>
        <w:t>. Та, на жаль, не всі останні досягнення техніки безпечні, екологічно чисті.</w:t>
      </w:r>
    </w:p>
    <w:p w:rsidR="006F7866" w:rsidRPr="00212B0D" w:rsidRDefault="00D2102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А як жили наші прадіди? Давайте зазирнемо в минуле.</w:t>
      </w:r>
    </w:p>
    <w:p w:rsidR="006F7866" w:rsidRPr="00212B0D" w:rsidRDefault="006F7866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20" w:rsidRPr="00212B0D" w:rsidRDefault="005207C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Дослідник 1</w:t>
      </w:r>
      <w:r w:rsidR="00970C30" w:rsidRPr="00212B0D">
        <w:rPr>
          <w:rFonts w:ascii="Times New Roman" w:hAnsi="Times New Roman" w:cs="Times New Roman"/>
          <w:b/>
          <w:sz w:val="28"/>
          <w:szCs w:val="28"/>
        </w:rPr>
        <w:t>.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Хата </w:t>
      </w:r>
      <w:r w:rsidR="00A7592C" w:rsidRPr="00212B0D">
        <w:rPr>
          <w:rFonts w:ascii="Times New Roman" w:hAnsi="Times New Roman" w:cs="Times New Roman"/>
          <w:sz w:val="28"/>
          <w:szCs w:val="28"/>
        </w:rPr>
        <w:t>— слово, що ним описують традиційне українське житло. Сьогодні воно вживається як у традиційному значенні — сільський одноповерховий житловий будинок, так і в значенні житла загалом.</w:t>
      </w:r>
    </w:p>
    <w:p w:rsidR="00405D88" w:rsidRPr="00212B0D" w:rsidRDefault="0096571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Стародавня назва хати сягає тисячолітніх глибин, можливо, навіть дольодовикового періоду, вважає зокрема Архип Данилюк. Агатангел Кримський висловив гіпотезу про поширення цього слова з півдня (Мала Азія) на північ і захід, Володимир Чивиліхін припускає, що слово «хата» було в скіфів. </w:t>
      </w:r>
      <w:r w:rsidR="00A7592C" w:rsidRPr="00212B0D">
        <w:rPr>
          <w:rFonts w:ascii="Times New Roman" w:hAnsi="Times New Roman" w:cs="Times New Roman"/>
          <w:sz w:val="28"/>
          <w:szCs w:val="28"/>
        </w:rPr>
        <w:t>Етимологічний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словник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Фасмера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зазначає,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що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слово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 xml:space="preserve">«хата» </w:t>
      </w:r>
      <w:r w:rsidR="00A7592C" w:rsidRPr="00212B0D">
        <w:rPr>
          <w:rFonts w:ascii="Times New Roman" w:hAnsi="Times New Roman" w:cs="Times New Roman"/>
          <w:sz w:val="28"/>
          <w:szCs w:val="28"/>
        </w:rPr>
        <w:t>є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запозичення</w:t>
      </w:r>
      <w:r w:rsidRPr="00212B0D">
        <w:rPr>
          <w:rFonts w:ascii="Times New Roman" w:hAnsi="Times New Roman" w:cs="Times New Roman"/>
          <w:sz w:val="28"/>
          <w:szCs w:val="28"/>
        </w:rPr>
        <w:t>м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давньоугорської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форми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сучасного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угорського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7592C" w:rsidRPr="00212B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7592C" w:rsidRPr="00212B0D">
        <w:rPr>
          <w:rFonts w:ascii="Times New Roman" w:hAnsi="Times New Roman" w:cs="Times New Roman"/>
          <w:sz w:val="28"/>
          <w:szCs w:val="28"/>
        </w:rPr>
        <w:t>á</w:t>
      </w:r>
      <w:r w:rsidR="00A7592C" w:rsidRPr="00212B0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 («дім»), що</w:t>
      </w:r>
      <w:r w:rsidRPr="00212B0D">
        <w:rPr>
          <w:rFonts w:ascii="Times New Roman" w:hAnsi="Times New Roman" w:cs="Times New Roman"/>
          <w:sz w:val="28"/>
          <w:szCs w:val="28"/>
        </w:rPr>
        <w:t>,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на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думку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Фасмера</w:t>
      </w:r>
      <w:r w:rsidRPr="00212B0D">
        <w:rPr>
          <w:rFonts w:ascii="Times New Roman" w:hAnsi="Times New Roman" w:cs="Times New Roman"/>
          <w:sz w:val="28"/>
          <w:szCs w:val="28"/>
        </w:rPr>
        <w:t>,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поход</w:t>
      </w:r>
      <w:r w:rsidRPr="00212B0D">
        <w:rPr>
          <w:rFonts w:ascii="Times New Roman" w:hAnsi="Times New Roman" w:cs="Times New Roman"/>
          <w:sz w:val="28"/>
          <w:szCs w:val="28"/>
        </w:rPr>
        <w:t>и</w:t>
      </w:r>
      <w:r w:rsidR="00A7592C" w:rsidRPr="00212B0D">
        <w:rPr>
          <w:rFonts w:ascii="Times New Roman" w:hAnsi="Times New Roman" w:cs="Times New Roman"/>
          <w:sz w:val="28"/>
          <w:szCs w:val="28"/>
        </w:rPr>
        <w:t>ть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>від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авестійського </w:t>
      </w:r>
      <w:r w:rsidR="00A7592C" w:rsidRPr="00212B0D">
        <w:rPr>
          <w:rFonts w:ascii="Times New Roman" w:hAnsi="Times New Roman" w:cs="Times New Roman"/>
          <w:sz w:val="28"/>
          <w:szCs w:val="28"/>
          <w:lang w:val="en-US"/>
        </w:rPr>
        <w:t>kata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 — «дім, яма». Франц Міклошич та Ян Чекановський вважають, що слово запозичене бе</w:t>
      </w:r>
      <w:r w:rsidRPr="00212B0D">
        <w:rPr>
          <w:rFonts w:ascii="Times New Roman" w:hAnsi="Times New Roman" w:cs="Times New Roman"/>
          <w:sz w:val="28"/>
          <w:szCs w:val="28"/>
        </w:rPr>
        <w:t>зпосередньо із іранських мов.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 Інші </w:t>
      </w:r>
      <w:r w:rsidRPr="00212B0D">
        <w:rPr>
          <w:rFonts w:ascii="Times New Roman" w:hAnsi="Times New Roman" w:cs="Times New Roman"/>
          <w:sz w:val="28"/>
          <w:szCs w:val="28"/>
        </w:rPr>
        <w:t>вчені твердять</w:t>
      </w:r>
      <w:r w:rsidR="00A7592C" w:rsidRPr="00212B0D">
        <w:rPr>
          <w:rFonts w:ascii="Times New Roman" w:hAnsi="Times New Roman" w:cs="Times New Roman"/>
          <w:sz w:val="28"/>
          <w:szCs w:val="28"/>
        </w:rPr>
        <w:t>, що слово споріднене з нім. Hütte</w:t>
      </w:r>
      <w:r w:rsidR="00753521" w:rsidRPr="00212B0D">
        <w:rPr>
          <w:rFonts w:ascii="Times New Roman" w:hAnsi="Times New Roman" w:cs="Times New Roman"/>
          <w:sz w:val="28"/>
          <w:szCs w:val="28"/>
        </w:rPr>
        <w:t xml:space="preserve"> («курінь», «хижа»).</w:t>
      </w:r>
    </w:p>
    <w:p w:rsidR="00965715" w:rsidRPr="00212B0D" w:rsidRDefault="0096571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Як стверджують укладачі посібника «Українознавство», хата —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>це певний мікрокосмос, у замкненому просторі якого проходить родинне життя.</w:t>
      </w:r>
    </w:p>
    <w:p w:rsidR="00A7592C" w:rsidRPr="00212B0D" w:rsidRDefault="00405D88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У хаті втілювався весь життєвий простір і світоглядний космос українця. Як увесь світ поділявся на три частини: земну, підземну і небесну сфери, так і хата відображала ці сфери буття: стеля — небесний духовний світ (сволок </w:t>
      </w:r>
      <w:r w:rsidR="00965715" w:rsidRPr="00212B0D">
        <w:rPr>
          <w:rFonts w:ascii="Times New Roman" w:hAnsi="Times New Roman" w:cs="Times New Roman"/>
          <w:sz w:val="28"/>
          <w:szCs w:val="28"/>
        </w:rPr>
        <w:t>і</w:t>
      </w:r>
      <w:r w:rsidRPr="00212B0D">
        <w:rPr>
          <w:rFonts w:ascii="Times New Roman" w:hAnsi="Times New Roman" w:cs="Times New Roman"/>
          <w:sz w:val="28"/>
          <w:szCs w:val="28"/>
        </w:rPr>
        <w:t xml:space="preserve">з сакральними знаками, божниця в кутку); стіни, вікна, двері — символи земного сучасного реального життя й спілкування з іншими людьми; нижній ярус — підлога, низ стіни з підпіччям і лавами, поріг уявлялися як межа земного й підземного світів. Недаремно кажуть: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«Моя хата небом крита, землею підбита, вітром загороджена».</w:t>
      </w:r>
    </w:p>
    <w:p w:rsidR="00965715" w:rsidRPr="00212B0D" w:rsidRDefault="0071281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Уже сама назва дому має стільки синонімів: хата, дім, квартира, будинок, оселя</w:t>
      </w:r>
      <w:r w:rsidR="006C2F55" w:rsidRPr="00212B0D">
        <w:rPr>
          <w:rFonts w:ascii="Times New Roman" w:hAnsi="Times New Roman" w:cs="Times New Roman"/>
          <w:sz w:val="28"/>
          <w:szCs w:val="28"/>
        </w:rPr>
        <w:t>, д</w:t>
      </w:r>
      <w:r w:rsidRPr="00212B0D">
        <w:rPr>
          <w:rFonts w:ascii="Times New Roman" w:hAnsi="Times New Roman" w:cs="Times New Roman"/>
          <w:sz w:val="28"/>
          <w:szCs w:val="28"/>
        </w:rPr>
        <w:t xml:space="preserve">омівка, помешкання, світлиця, дах над головою, отчий дім. </w:t>
      </w:r>
    </w:p>
    <w:p w:rsidR="0071281A" w:rsidRPr="00212B0D" w:rsidRDefault="0071281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 цих словах відбит</w:t>
      </w:r>
      <w:r w:rsidR="006C2F55" w:rsidRPr="00212B0D">
        <w:rPr>
          <w:rFonts w:ascii="Times New Roman" w:hAnsi="Times New Roman" w:cs="Times New Roman"/>
          <w:sz w:val="28"/>
          <w:szCs w:val="28"/>
        </w:rPr>
        <w:t>о трепетне ставлення народу до своєї рідної домівки, з</w:t>
      </w:r>
      <w:r w:rsidR="00965715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6C2F55" w:rsidRPr="00212B0D">
        <w:rPr>
          <w:rFonts w:ascii="Times New Roman" w:hAnsi="Times New Roman" w:cs="Times New Roman"/>
          <w:sz w:val="28"/>
          <w:szCs w:val="28"/>
        </w:rPr>
        <w:t>якої починається велика дорога кожної людини у світ.</w:t>
      </w:r>
    </w:p>
    <w:p w:rsidR="007D6E65" w:rsidRPr="00212B0D" w:rsidRDefault="00BB307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lastRenderedPageBreak/>
        <w:t>Оспівана в піснях, оповита легендами, опоетизована майстрами слова та пензля. Вона завжди буде символом добра і надії</w:t>
      </w:r>
      <w:r w:rsidR="007D6E65" w:rsidRPr="00212B0D">
        <w:rPr>
          <w:rFonts w:ascii="Times New Roman" w:hAnsi="Times New Roman" w:cs="Times New Roman"/>
          <w:sz w:val="28"/>
          <w:szCs w:val="28"/>
        </w:rPr>
        <w:t>.</w:t>
      </w:r>
      <w:r w:rsidR="00753521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7D6E65" w:rsidRPr="00212B0D">
        <w:rPr>
          <w:rFonts w:ascii="Times New Roman" w:hAnsi="Times New Roman" w:cs="Times New Roman"/>
          <w:sz w:val="28"/>
          <w:szCs w:val="28"/>
        </w:rPr>
        <w:t>З хатою у народі було пов'язано чимало прислів'їв і приказок: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Нова хатка — нова гадка.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Не взявшись за сокиру, хати не зробиш.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Хату руки держать.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І собака зимою про хату думає.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Хата чужая, як свекруха лихая.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 У своїй хаті й кутки помагають.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Не гарна хата кутами, а гарна пирогами.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Своя хата — своя правда, своя стріха — своя втіха.</w:t>
      </w:r>
    </w:p>
    <w:p w:rsidR="00405D88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Де багато господинь, там хата неметена.</w:t>
      </w:r>
    </w:p>
    <w:p w:rsidR="0071281A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Люди добрі – хата тепла.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Чим хата багата, тим і рада.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Де будь, там будь, а свою хату не гудь.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 хаті, як у віночку.</w:t>
      </w:r>
    </w:p>
    <w:p w:rsidR="007D6E65" w:rsidRPr="00212B0D" w:rsidRDefault="00045E3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Хата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>- мов писанка.</w:t>
      </w:r>
    </w:p>
    <w:p w:rsidR="00045E35" w:rsidRPr="00212B0D" w:rsidRDefault="00045E3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Лайкою та криком хати не побудуєш.</w:t>
      </w:r>
    </w:p>
    <w:p w:rsidR="007D6E65" w:rsidRPr="00212B0D" w:rsidRDefault="007D6E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Це лише мала част</w:t>
      </w:r>
      <w:r w:rsidR="00220661" w:rsidRPr="00212B0D">
        <w:rPr>
          <w:rFonts w:ascii="Times New Roman" w:hAnsi="Times New Roman" w:cs="Times New Roman"/>
          <w:sz w:val="28"/>
          <w:szCs w:val="28"/>
        </w:rPr>
        <w:t>ин</w:t>
      </w:r>
      <w:r w:rsidRPr="00212B0D">
        <w:rPr>
          <w:rFonts w:ascii="Times New Roman" w:hAnsi="Times New Roman" w:cs="Times New Roman"/>
          <w:sz w:val="28"/>
          <w:szCs w:val="28"/>
        </w:rPr>
        <w:t>ка із немеркнучих перлин народної мудрості про отчий дім. Людина не</w:t>
      </w:r>
      <w:r w:rsidR="00D21020" w:rsidRPr="00212B0D">
        <w:rPr>
          <w:rFonts w:ascii="Times New Roman" w:hAnsi="Times New Roman" w:cs="Times New Roman"/>
          <w:sz w:val="28"/>
          <w:szCs w:val="28"/>
        </w:rPr>
        <w:t xml:space="preserve"> має </w:t>
      </w:r>
      <w:r w:rsidRPr="00212B0D">
        <w:rPr>
          <w:rFonts w:ascii="Times New Roman" w:hAnsi="Times New Roman" w:cs="Times New Roman"/>
          <w:sz w:val="28"/>
          <w:szCs w:val="28"/>
        </w:rPr>
        <w:t xml:space="preserve"> права бути безбатченком, завжди повинна пам’ятати батьківську хату, з якої вона пішла у велике життя.</w:t>
      </w:r>
    </w:p>
    <w:p w:rsidR="00F209F0" w:rsidRPr="00212B0D" w:rsidRDefault="00F209F0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68" w:rsidRPr="00212B0D" w:rsidRDefault="005207C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Дослідник </w:t>
      </w:r>
      <w:r w:rsidR="000A7819" w:rsidRPr="00212B0D">
        <w:rPr>
          <w:rFonts w:ascii="Times New Roman" w:hAnsi="Times New Roman" w:cs="Times New Roman"/>
          <w:b/>
          <w:sz w:val="28"/>
          <w:szCs w:val="28"/>
        </w:rPr>
        <w:t>2</w:t>
      </w:r>
      <w:r w:rsidR="00753521" w:rsidRPr="00212B0D">
        <w:rPr>
          <w:rFonts w:ascii="Times New Roman" w:hAnsi="Times New Roman" w:cs="Times New Roman"/>
          <w:sz w:val="28"/>
          <w:szCs w:val="28"/>
        </w:rPr>
        <w:t>.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965715" w:rsidRPr="00212B0D">
        <w:rPr>
          <w:rFonts w:ascii="Times New Roman" w:hAnsi="Times New Roman" w:cs="Times New Roman"/>
          <w:sz w:val="28"/>
          <w:szCs w:val="28"/>
        </w:rPr>
        <w:t>Українська хата... З</w:t>
      </w:r>
      <w:r w:rsidR="00F209F0" w:rsidRPr="00212B0D">
        <w:rPr>
          <w:rFonts w:ascii="Times New Roman" w:hAnsi="Times New Roman" w:cs="Times New Roman"/>
          <w:sz w:val="28"/>
          <w:szCs w:val="28"/>
        </w:rPr>
        <w:t xml:space="preserve">атишна, найчастіше білена </w:t>
      </w:r>
      <w:r w:rsidR="00E04619" w:rsidRPr="00212B0D">
        <w:rPr>
          <w:rFonts w:ascii="Times New Roman" w:hAnsi="Times New Roman" w:cs="Times New Roman"/>
          <w:sz w:val="28"/>
          <w:szCs w:val="28"/>
        </w:rPr>
        <w:t>з</w:t>
      </w:r>
      <w:r w:rsidR="00F209F0" w:rsidRPr="00212B0D">
        <w:rPr>
          <w:rFonts w:ascii="Times New Roman" w:hAnsi="Times New Roman" w:cs="Times New Roman"/>
          <w:sz w:val="28"/>
          <w:szCs w:val="28"/>
        </w:rPr>
        <w:t>зовні та всередині будівля під солом'яним дахом.</w:t>
      </w:r>
    </w:p>
    <w:p w:rsidR="00F209F0" w:rsidRPr="00212B0D" w:rsidRDefault="00F209F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ВИГЛЯД УКРАЇНСЬКОЇ ХАТИ, з одного боку, підкреслював естетичні смаки селянина, його характер, індивідуальність, з іншого — унікальність, неповторність того місця на землі, де цей будинок розташований. </w:t>
      </w:r>
    </w:p>
    <w:p w:rsidR="007D6E65" w:rsidRPr="00212B0D" w:rsidRDefault="00F209F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Народне житло цікаве й оригінальне не тільки за формою, але й щодо внутрішнього змісту. Кожний предмет у ньому, крім практичного призначення, мав </w:t>
      </w:r>
      <w:r w:rsidRPr="00212B0D">
        <w:rPr>
          <w:rFonts w:ascii="Times New Roman" w:hAnsi="Times New Roman" w:cs="Times New Roman"/>
          <w:sz w:val="28"/>
          <w:szCs w:val="28"/>
        </w:rPr>
        <w:lastRenderedPageBreak/>
        <w:t>ще й свій духовний образ. Завдяки цьому хата для селянина була всім: і храмом, і рідним краєм, і батьківщиною, і матір'ю.</w:t>
      </w:r>
    </w:p>
    <w:p w:rsidR="00AA2168" w:rsidRPr="00212B0D" w:rsidRDefault="00AA2168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А як же виникли хати?</w:t>
      </w:r>
    </w:p>
    <w:p w:rsidR="00AA2168" w:rsidRPr="00212B0D" w:rsidRDefault="00F209F0" w:rsidP="00212B0D">
      <w:pPr>
        <w:pStyle w:val="21"/>
        <w:tabs>
          <w:tab w:val="left" w:pos="426"/>
        </w:tabs>
        <w:ind w:firstLine="567"/>
        <w:rPr>
          <w:szCs w:val="28"/>
        </w:rPr>
      </w:pPr>
      <w:r w:rsidRPr="00212B0D">
        <w:rPr>
          <w:szCs w:val="28"/>
        </w:rPr>
        <w:t>Існує кілька легенд про те, як люди навчилися будувати першу хату. Одна з них така. Люди не вміли будувати хат аж до потопу. Після нього сім’я Ноя почала множитись, він побудував спочатку курінь, а пізніше й хату. Це всім сподобалось, і всі л</w:t>
      </w:r>
      <w:r w:rsidR="00220661" w:rsidRPr="00212B0D">
        <w:rPr>
          <w:szCs w:val="28"/>
        </w:rPr>
        <w:t xml:space="preserve">юди заходились і собі будувати хати, одна тільки біда: не було вікон, і там було дуже темно. Одного разу жінка, вхопивши решето, бігала по подвір’ю й хотіла спіймати промінь сонця для освітлення хати. Раптом з’явився ангел і прорубав сокирою в стіні отвір. Жінка плаче: “Як же я тепер тут зігріюся?” Ангел її втішив і порадив взяти дерев’яну раму. Натягнути на неї свинячий міхур і затулити ним отвір взимку. З того часу почали будувати хати з вікнами. І тому в народі кажуть, що </w:t>
      </w:r>
      <w:r w:rsidR="00A648C3" w:rsidRPr="00212B0D">
        <w:rPr>
          <w:szCs w:val="28"/>
        </w:rPr>
        <w:t xml:space="preserve">у </w:t>
      </w:r>
      <w:r w:rsidR="00220661" w:rsidRPr="00212B0D">
        <w:rPr>
          <w:szCs w:val="28"/>
        </w:rPr>
        <w:t>вікно до господи заглядають ангели.</w:t>
      </w:r>
    </w:p>
    <w:p w:rsidR="00AA2168" w:rsidRPr="00212B0D" w:rsidRDefault="00AA2168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Інша легенда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 побудов</w:t>
      </w:r>
      <w:r w:rsidRPr="00212B0D">
        <w:rPr>
          <w:rFonts w:ascii="Times New Roman" w:hAnsi="Times New Roman" w:cs="Times New Roman"/>
          <w:sz w:val="28"/>
          <w:szCs w:val="28"/>
        </w:rPr>
        <w:t>у</w:t>
      </w:r>
      <w:r w:rsidR="00A7592C" w:rsidRPr="00212B0D">
        <w:rPr>
          <w:rFonts w:ascii="Times New Roman" w:hAnsi="Times New Roman" w:cs="Times New Roman"/>
          <w:sz w:val="28"/>
          <w:szCs w:val="28"/>
        </w:rPr>
        <w:t xml:space="preserve"> першої хати приписує Сатані. Побудувавши хату, він не здогадався зробити вікон. Довго пригорщами носив світло у хату з подвір'я, а потім, зневірившись, подарував Богові. Господь зробив три вікна, у хаті стало світло</w:t>
      </w:r>
      <w:r w:rsidR="002A2981" w:rsidRPr="00212B0D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AA2168" w:rsidRPr="00212B0D" w:rsidRDefault="002A2981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Найдавніші вікна були просто отворами, завішаними тканиною або закриті створами. </w:t>
      </w:r>
      <w:r w:rsidR="00FC3A5A" w:rsidRPr="00212B0D">
        <w:rPr>
          <w:rFonts w:ascii="Times New Roman" w:hAnsi="Times New Roman" w:cs="Times New Roman"/>
          <w:sz w:val="28"/>
          <w:szCs w:val="28"/>
        </w:rPr>
        <w:t>Вікна з рамами на чотири – шість шибок, які існують донині</w:t>
      </w:r>
      <w:r w:rsidR="00E04619" w:rsidRPr="00212B0D">
        <w:rPr>
          <w:rFonts w:ascii="Times New Roman" w:hAnsi="Times New Roman" w:cs="Times New Roman"/>
          <w:sz w:val="28"/>
          <w:szCs w:val="28"/>
        </w:rPr>
        <w:t>,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 з’явилис</w:t>
      </w:r>
      <w:r w:rsidR="00AA2168" w:rsidRPr="00212B0D">
        <w:rPr>
          <w:rFonts w:ascii="Times New Roman" w:hAnsi="Times New Roman" w:cs="Times New Roman"/>
          <w:sz w:val="28"/>
          <w:szCs w:val="28"/>
        </w:rPr>
        <w:t>я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A2168" w:rsidRPr="00212B0D">
        <w:rPr>
          <w:rFonts w:ascii="Times New Roman" w:hAnsi="Times New Roman" w:cs="Times New Roman"/>
          <w:sz w:val="28"/>
          <w:szCs w:val="28"/>
        </w:rPr>
        <w:t xml:space="preserve">аж 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 наприкінці XVІІІ століття. </w:t>
      </w:r>
      <w:r w:rsidRPr="00212B0D">
        <w:rPr>
          <w:rFonts w:ascii="Times New Roman" w:hAnsi="Times New Roman" w:cs="Times New Roman"/>
          <w:sz w:val="28"/>
          <w:szCs w:val="28"/>
        </w:rPr>
        <w:t>З появою скла вікна стал</w:t>
      </w:r>
      <w:r w:rsidR="00E04619" w:rsidRPr="00212B0D">
        <w:rPr>
          <w:rFonts w:ascii="Times New Roman" w:hAnsi="Times New Roman" w:cs="Times New Roman"/>
          <w:sz w:val="28"/>
          <w:szCs w:val="28"/>
        </w:rPr>
        <w:t>и справжньою окрасою хати. Вони</w:t>
      </w:r>
      <w:r w:rsidRPr="00212B0D">
        <w:rPr>
          <w:rFonts w:ascii="Times New Roman" w:hAnsi="Times New Roman" w:cs="Times New Roman"/>
          <w:sz w:val="28"/>
          <w:szCs w:val="28"/>
        </w:rPr>
        <w:t xml:space="preserve"> зсередини завішувалися оздобленими занавісками або «фіранками», через які можна було бачити все, що діється на вулиці, але погано видно, що в хаті. Подекуди вікна прикрашалися вишитими рушниками, що служили оберегами. </w:t>
      </w:r>
    </w:p>
    <w:p w:rsidR="006F7866" w:rsidRPr="00212B0D" w:rsidRDefault="002A2981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2168" w:rsidRPr="00212B0D" w:rsidRDefault="005207C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Дослідник </w:t>
      </w:r>
      <w:r w:rsidR="000A7819" w:rsidRPr="00212B0D">
        <w:rPr>
          <w:rFonts w:ascii="Times New Roman" w:hAnsi="Times New Roman" w:cs="Times New Roman"/>
          <w:b/>
          <w:sz w:val="28"/>
          <w:szCs w:val="28"/>
        </w:rPr>
        <w:t>3.</w:t>
      </w:r>
      <w:r w:rsidR="002A2981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AA2168" w:rsidRPr="00212B0D">
        <w:rPr>
          <w:rFonts w:ascii="Times New Roman" w:hAnsi="Times New Roman" w:cs="Times New Roman"/>
          <w:sz w:val="28"/>
          <w:szCs w:val="28"/>
        </w:rPr>
        <w:t>Ще одним оберегом є п</w:t>
      </w:r>
      <w:r w:rsidR="002A2981" w:rsidRPr="00212B0D">
        <w:rPr>
          <w:rFonts w:ascii="Times New Roman" w:hAnsi="Times New Roman" w:cs="Times New Roman"/>
          <w:sz w:val="28"/>
          <w:szCs w:val="28"/>
        </w:rPr>
        <w:t>оріг — символ початку і закінчення хати, дому.</w:t>
      </w:r>
      <w:r w:rsidR="00AA2168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Зайшовши в дім, людина перш за все, стане на поріг. Раніше їх робили високими, </w:t>
      </w:r>
      <w:r w:rsidR="00FC3A5A" w:rsidRPr="00212B0D">
        <w:rPr>
          <w:rFonts w:ascii="Times New Roman" w:hAnsi="Times New Roman" w:cs="Times New Roman"/>
          <w:b/>
          <w:i/>
          <w:sz w:val="28"/>
          <w:szCs w:val="28"/>
        </w:rPr>
        <w:t>«щоб  діти високими росли»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. Коли молодиця вперше переступала поріг свекрової хати, вона обов’язково ставала на нього, щоб її </w:t>
      </w:r>
      <w:r w:rsidR="00FC3A5A" w:rsidRPr="00212B0D">
        <w:rPr>
          <w:rFonts w:ascii="Times New Roman" w:hAnsi="Times New Roman" w:cs="Times New Roman"/>
          <w:b/>
          <w:i/>
          <w:sz w:val="28"/>
          <w:szCs w:val="28"/>
        </w:rPr>
        <w:t>«право було в цій хаті»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. Наші предки вважали поріг початком оселі, вірили, що він може вберегти хату від нечистої сили. </w:t>
      </w:r>
      <w:r w:rsidR="002A2981" w:rsidRPr="00212B0D">
        <w:rPr>
          <w:rFonts w:ascii="Times New Roman" w:hAnsi="Times New Roman" w:cs="Times New Roman"/>
          <w:sz w:val="28"/>
          <w:szCs w:val="28"/>
        </w:rPr>
        <w:t xml:space="preserve"> За найдавнішими повір'ями саме під порогом перебува</w:t>
      </w:r>
      <w:r w:rsidR="00AA2168" w:rsidRPr="00212B0D">
        <w:rPr>
          <w:rFonts w:ascii="Times New Roman" w:hAnsi="Times New Roman" w:cs="Times New Roman"/>
          <w:sz w:val="28"/>
          <w:szCs w:val="28"/>
        </w:rPr>
        <w:t>ли</w:t>
      </w:r>
      <w:r w:rsidR="002A2981" w:rsidRPr="00212B0D">
        <w:rPr>
          <w:rFonts w:ascii="Times New Roman" w:hAnsi="Times New Roman" w:cs="Times New Roman"/>
          <w:sz w:val="28"/>
          <w:szCs w:val="28"/>
        </w:rPr>
        <w:t xml:space="preserve"> душі </w:t>
      </w:r>
      <w:r w:rsidR="002A2981" w:rsidRPr="00212B0D">
        <w:rPr>
          <w:rFonts w:ascii="Times New Roman" w:hAnsi="Times New Roman" w:cs="Times New Roman"/>
          <w:sz w:val="28"/>
          <w:szCs w:val="28"/>
        </w:rPr>
        <w:lastRenderedPageBreak/>
        <w:t>померлих предків, які охороня</w:t>
      </w:r>
      <w:r w:rsidR="00AA2168" w:rsidRPr="00212B0D">
        <w:rPr>
          <w:rFonts w:ascii="Times New Roman" w:hAnsi="Times New Roman" w:cs="Times New Roman"/>
          <w:sz w:val="28"/>
          <w:szCs w:val="28"/>
        </w:rPr>
        <w:t>ли</w:t>
      </w:r>
      <w:r w:rsidR="002A2981" w:rsidRPr="00212B0D">
        <w:rPr>
          <w:rFonts w:ascii="Times New Roman" w:hAnsi="Times New Roman" w:cs="Times New Roman"/>
          <w:sz w:val="28"/>
          <w:szCs w:val="28"/>
        </w:rPr>
        <w:t xml:space="preserve"> рід. Причиною таких вірувань, вірогідно, були первісні типи поховання під порогом. Порогові віддають шану, йдучи до вінця і вирушаючи в останню путь (стукання труною об поріг). </w:t>
      </w:r>
    </w:p>
    <w:p w:rsidR="00AA2168" w:rsidRPr="00212B0D" w:rsidRDefault="002A2981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В Україні також поширене повір'я, якщо підмітати до порога, то все добре вийде з хати. Тому старші люди підмітають від порога в хату, щоб</w:t>
      </w:r>
      <w:r w:rsidR="00AA2168" w:rsidRPr="00212B0D">
        <w:rPr>
          <w:rFonts w:ascii="Times New Roman" w:hAnsi="Times New Roman" w:cs="Times New Roman"/>
          <w:sz w:val="28"/>
          <w:szCs w:val="28"/>
        </w:rPr>
        <w:t xml:space="preserve"> «все добре залишилося в хаті».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На Поліссі поширений звичай прибивати палицю з осики до порога, щоб відлякувати все зле. Магічними властивостями наділив народ кінську підкову, яка приносить щастя в родину. Тому її прибивали на порозі або над дверима. </w:t>
      </w:r>
    </w:p>
    <w:p w:rsidR="00A7592C" w:rsidRPr="00212B0D" w:rsidRDefault="002A2981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Правилами народного етикету завжди вваж</w:t>
      </w:r>
      <w:r w:rsidR="00E04619" w:rsidRPr="00212B0D">
        <w:rPr>
          <w:rFonts w:ascii="Times New Roman" w:hAnsi="Times New Roman" w:cs="Times New Roman"/>
          <w:sz w:val="28"/>
          <w:szCs w:val="28"/>
        </w:rPr>
        <w:t>алося, що вітаються через поріг</w:t>
      </w:r>
      <w:r w:rsidRPr="00212B0D">
        <w:rPr>
          <w:rFonts w:ascii="Times New Roman" w:hAnsi="Times New Roman" w:cs="Times New Roman"/>
          <w:sz w:val="28"/>
          <w:szCs w:val="28"/>
        </w:rPr>
        <w:t xml:space="preserve"> тільки погано виховані або просто злі люди. Тому казали: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«Не подавай руки через поріг, бо посваришся».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Не можна й передавати через поріг якусь річ. Розмовляти з сусідою через поріг також неввічливо: слід або запросити до хати, або самому вийти до нього. Особливою шаною для гостя вважається зустріч його біля воріт, так само, як і провести за ворота.</w:t>
      </w:r>
    </w:p>
    <w:p w:rsidR="00A7592C" w:rsidRPr="00212B0D" w:rsidRDefault="00A7592C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Зовнішнім оберегом хати була призьба. Її обводили рудою глиною, застеляли домотканими доріжками. Призьба виконувала не тільки господарські функції /утеплювала хату, була місцем, де сушили мак, провітрювали часник, цибулю/, а й мала своєрідну роль об'єднуючого начала, де збиралася родина разом.</w:t>
      </w:r>
    </w:p>
    <w:p w:rsidR="00A7592C" w:rsidRPr="00212B0D" w:rsidRDefault="00A7592C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Обов'язковим компонентом житла українців були не тільки хата, але й двір. Як правило, двір був огороджений. За давніми віруваннями, огорожа оберігає людей від нечистої сили, це магічне ко</w:t>
      </w:r>
      <w:r w:rsidR="00A648C3" w:rsidRPr="00212B0D">
        <w:rPr>
          <w:rFonts w:ascii="Times New Roman" w:hAnsi="Times New Roman" w:cs="Times New Roman"/>
          <w:sz w:val="28"/>
          <w:szCs w:val="28"/>
        </w:rPr>
        <w:t>ло, куди не потрапляють злі духи.</w:t>
      </w:r>
      <w:r w:rsidRPr="00212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020" w:rsidRPr="00212B0D" w:rsidRDefault="00A648C3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О</w:t>
      </w:r>
      <w:r w:rsidR="00BF33A5" w:rsidRPr="00212B0D">
        <w:rPr>
          <w:rFonts w:ascii="Times New Roman" w:hAnsi="Times New Roman" w:cs="Times New Roman"/>
          <w:sz w:val="28"/>
          <w:szCs w:val="28"/>
        </w:rPr>
        <w:t xml:space="preserve">бведення побіленої хати кольоровою фарбою внизу має ті ж властивості, що й замкнене коло — оберігати від злих духів та різних напастей всю родину. </w:t>
      </w:r>
    </w:p>
    <w:p w:rsidR="00B34212" w:rsidRPr="00212B0D" w:rsidRDefault="000A7819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ab/>
      </w:r>
      <w:r w:rsidRPr="00212B0D">
        <w:rPr>
          <w:rFonts w:ascii="Times New Roman" w:hAnsi="Times New Roman" w:cs="Times New Roman"/>
          <w:sz w:val="28"/>
          <w:szCs w:val="28"/>
        </w:rPr>
        <w:tab/>
      </w:r>
      <w:r w:rsidR="00B34212" w:rsidRPr="00212B0D">
        <w:rPr>
          <w:rFonts w:ascii="Times New Roman" w:hAnsi="Times New Roman" w:cs="Times New Roman"/>
          <w:sz w:val="28"/>
          <w:szCs w:val="28"/>
        </w:rPr>
        <w:t xml:space="preserve">Оскільки у давнину більшість українських земель була покрита густими лісами, це стало сприятливим чинником для розвитку тут дерев'яної архітектури. </w:t>
      </w:r>
    </w:p>
    <w:p w:rsidR="004B675A" w:rsidRPr="00212B0D" w:rsidRDefault="00BF33A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Хати на території давньої України найчастіше будували з сосни. Інколи використовували осику, вільху, зрідка — тополю. На Заході України основними матеріалами були ялиця та смерека. Найдавніші відомості про те, що для </w:t>
      </w:r>
      <w:r w:rsidRPr="00212B0D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української хати використовувалося дерево, дійшли до нас </w:t>
      </w:r>
      <w:r w:rsidR="00B34212" w:rsidRPr="00212B0D">
        <w:rPr>
          <w:rFonts w:ascii="Times New Roman" w:hAnsi="Times New Roman" w:cs="Times New Roman"/>
          <w:sz w:val="28"/>
          <w:szCs w:val="28"/>
        </w:rPr>
        <w:t>і</w:t>
      </w:r>
      <w:r w:rsidR="00757CC3" w:rsidRPr="00212B0D">
        <w:rPr>
          <w:rFonts w:ascii="Times New Roman" w:hAnsi="Times New Roman" w:cs="Times New Roman"/>
          <w:sz w:val="28"/>
          <w:szCs w:val="28"/>
        </w:rPr>
        <w:t>з часів трипільської культури</w:t>
      </w:r>
      <w:r w:rsidRPr="00212B0D">
        <w:rPr>
          <w:rFonts w:ascii="Times New Roman" w:hAnsi="Times New Roman" w:cs="Times New Roman"/>
          <w:sz w:val="28"/>
          <w:szCs w:val="28"/>
        </w:rPr>
        <w:t>. Історики вказують, що у ті часи було два типи житла: заглиблені (землянки і напівземлянки) і наземні.</w:t>
      </w:r>
      <w:r w:rsidR="00B34212" w:rsidRPr="0021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5A" w:rsidRPr="00212B0D" w:rsidRDefault="004B675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0D">
        <w:rPr>
          <w:rFonts w:ascii="Times New Roman" w:eastAsia="Calibri" w:hAnsi="Times New Roman" w:cs="Times New Roman"/>
          <w:sz w:val="28"/>
          <w:szCs w:val="28"/>
        </w:rPr>
        <w:t xml:space="preserve">Але зменшення лісів примусило селян Слобожанщини, Середнього Подніпров’я і Південної України поряд </w:t>
      </w:r>
      <w:r w:rsidRPr="00212B0D">
        <w:rPr>
          <w:rFonts w:ascii="Times New Roman" w:hAnsi="Times New Roman" w:cs="Times New Roman"/>
          <w:sz w:val="28"/>
          <w:szCs w:val="28"/>
        </w:rPr>
        <w:t>і</w:t>
      </w:r>
      <w:r w:rsidRPr="00212B0D">
        <w:rPr>
          <w:rFonts w:ascii="Times New Roman" w:eastAsia="Calibri" w:hAnsi="Times New Roman" w:cs="Times New Roman"/>
          <w:sz w:val="28"/>
          <w:szCs w:val="28"/>
        </w:rPr>
        <w:t>з дерев’яними будувати глинобитні, вальковані та саманні житла, де використовувалис</w:t>
      </w:r>
      <w:r w:rsidRPr="00212B0D">
        <w:rPr>
          <w:rFonts w:ascii="Times New Roman" w:hAnsi="Times New Roman" w:cs="Times New Roman"/>
          <w:sz w:val="28"/>
          <w:szCs w:val="28"/>
        </w:rPr>
        <w:t>я</w:t>
      </w:r>
      <w:r w:rsidRPr="00212B0D">
        <w:rPr>
          <w:rFonts w:ascii="Times New Roman" w:eastAsia="Calibri" w:hAnsi="Times New Roman" w:cs="Times New Roman"/>
          <w:sz w:val="28"/>
          <w:szCs w:val="28"/>
        </w:rPr>
        <w:t xml:space="preserve"> поширені природні матеріали: глина, солома, природне каміння.</w:t>
      </w:r>
    </w:p>
    <w:p w:rsidR="006F7866" w:rsidRPr="00212B0D" w:rsidRDefault="006F7866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35" w:rsidRPr="00212B0D" w:rsidRDefault="005207C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Дослідник </w:t>
      </w:r>
      <w:r w:rsidR="000A7819" w:rsidRPr="00212B0D">
        <w:rPr>
          <w:rFonts w:ascii="Times New Roman" w:hAnsi="Times New Roman" w:cs="Times New Roman"/>
          <w:b/>
          <w:sz w:val="28"/>
          <w:szCs w:val="28"/>
        </w:rPr>
        <w:t>4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. </w:t>
      </w:r>
      <w:r w:rsidR="005B5535" w:rsidRPr="00212B0D">
        <w:rPr>
          <w:rFonts w:ascii="Times New Roman" w:hAnsi="Times New Roman" w:cs="Times New Roman"/>
          <w:i/>
          <w:sz w:val="28"/>
          <w:szCs w:val="28"/>
        </w:rPr>
        <w:t>Вибір місця та особливості будівництва</w:t>
      </w:r>
    </w:p>
    <w:p w:rsidR="004B675A" w:rsidRPr="00212B0D" w:rsidRDefault="001A016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 народі вірили, що оселя — це живий організм. Він може як допомагати своїм господарям, так і шкодити, негативно впливати на їхнє життя. Тому здавна велику увагу приділяли вибору місця для нової хати. Брали до уваги багато чинників: віддаленість житла від вулиці, розташув</w:t>
      </w:r>
      <w:r w:rsidR="004B675A" w:rsidRPr="00212B0D">
        <w:rPr>
          <w:rFonts w:ascii="Times New Roman" w:hAnsi="Times New Roman" w:cs="Times New Roman"/>
          <w:sz w:val="28"/>
          <w:szCs w:val="28"/>
        </w:rPr>
        <w:t>ання хати щодо сторін світу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, </w:t>
      </w:r>
      <w:r w:rsidR="00D21020" w:rsidRPr="00212B0D">
        <w:rPr>
          <w:rFonts w:ascii="Times New Roman" w:hAnsi="Times New Roman" w:cs="Times New Roman"/>
          <w:sz w:val="28"/>
          <w:szCs w:val="28"/>
        </w:rPr>
        <w:t>щоб город із хатою та господарськими спорудами виходив до річки, на долину; щоб місце, за можливості, було на цілині, де земля «спокійна»; на горбку, де немає вологи; де охоче лягає худоба; де знаходили сліди собаки чи кішки</w:t>
      </w:r>
      <w:r w:rsidR="00A648C3" w:rsidRPr="00212B0D">
        <w:rPr>
          <w:rFonts w:ascii="Times New Roman" w:hAnsi="Times New Roman" w:cs="Times New Roman"/>
          <w:sz w:val="28"/>
          <w:szCs w:val="28"/>
        </w:rPr>
        <w:t>; там, де вранці не буває роси.</w:t>
      </w:r>
    </w:p>
    <w:p w:rsidR="004B675A" w:rsidRPr="00212B0D" w:rsidRDefault="00D21020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 Заборон</w:t>
      </w:r>
      <w:r w:rsidRPr="00212B0D">
        <w:rPr>
          <w:rFonts w:ascii="Times New Roman" w:hAnsi="Times New Roman" w:cs="Times New Roman"/>
          <w:sz w:val="28"/>
          <w:szCs w:val="28"/>
        </w:rPr>
        <w:t xml:space="preserve"> було значно більше. Не можна було будувати нову хату, за розмірами меншу від старої, щоб не зменшилас</w:t>
      </w:r>
      <w:r w:rsidR="004B675A" w:rsidRPr="00212B0D">
        <w:rPr>
          <w:rFonts w:ascii="Times New Roman" w:hAnsi="Times New Roman" w:cs="Times New Roman"/>
          <w:sz w:val="28"/>
          <w:szCs w:val="28"/>
        </w:rPr>
        <w:t>я</w:t>
      </w:r>
      <w:r w:rsidRPr="00212B0D">
        <w:rPr>
          <w:rFonts w:ascii="Times New Roman" w:hAnsi="Times New Roman" w:cs="Times New Roman"/>
          <w:sz w:val="28"/>
          <w:szCs w:val="28"/>
        </w:rPr>
        <w:t xml:space="preserve"> сім'я; на садибі родини, у якій були п'яниці, злодії; де часто хворіли; де були сварки та розлучення; на стежках, дорогах і корчах; на камінні та болотах; де був хлів чи стайня; де скупчувалас</w:t>
      </w:r>
      <w:r w:rsidR="004B675A" w:rsidRPr="00212B0D">
        <w:rPr>
          <w:rFonts w:ascii="Times New Roman" w:hAnsi="Times New Roman" w:cs="Times New Roman"/>
          <w:sz w:val="28"/>
          <w:szCs w:val="28"/>
        </w:rPr>
        <w:t>я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дощова вода; де була хата, як</w:t>
      </w:r>
      <w:r w:rsidR="00EB5765" w:rsidRPr="00212B0D">
        <w:rPr>
          <w:rFonts w:ascii="Times New Roman" w:hAnsi="Times New Roman" w:cs="Times New Roman"/>
          <w:sz w:val="28"/>
          <w:szCs w:val="28"/>
        </w:rPr>
        <w:t>а згоріла від удару блискавки</w:t>
      </w:r>
      <w:r w:rsidRPr="00212B0D">
        <w:rPr>
          <w:rFonts w:ascii="Times New Roman" w:hAnsi="Times New Roman" w:cs="Times New Roman"/>
          <w:sz w:val="28"/>
          <w:szCs w:val="28"/>
        </w:rPr>
        <w:t>.</w:t>
      </w:r>
      <w:r w:rsidR="005B5535" w:rsidRPr="0021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BC" w:rsidRPr="00212B0D" w:rsidRDefault="005B553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Так само відповідально ставилися люди й до вибору часу для закладин житла. Це вважалося однією з найважливіших умов успішного будівництва. Закладати нову хату було прийнято навесні та влітку.</w:t>
      </w:r>
      <w:r w:rsidR="004B67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>На Поділлі будівництво починали у п'ятницю. Загалом, в Україні найбільш сприятливими днями вважались вівторок, четвер, п'ятниця та субота. Не бажано було починати будівництво у високосний рік, понеділок, середу та на свята. Перш ніж закладати житло, довідувалися, чи не присвячений цей день комусь із святих мучеників, бо не доведеш справу до кінця.</w:t>
      </w:r>
      <w:r w:rsidR="004B67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27087C" w:rsidRPr="00212B0D">
        <w:rPr>
          <w:rFonts w:ascii="Times New Roman" w:hAnsi="Times New Roman" w:cs="Times New Roman"/>
          <w:sz w:val="28"/>
          <w:szCs w:val="28"/>
        </w:rPr>
        <w:lastRenderedPageBreak/>
        <w:t>На закладини нової хати</w:t>
      </w:r>
      <w:r w:rsidR="004B67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27087C" w:rsidRPr="00212B0D">
        <w:rPr>
          <w:rFonts w:ascii="Times New Roman" w:hAnsi="Times New Roman" w:cs="Times New Roman"/>
          <w:sz w:val="28"/>
          <w:szCs w:val="28"/>
        </w:rPr>
        <w:t>кликали сусідів,</w:t>
      </w:r>
      <w:r w:rsidR="004B67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27087C" w:rsidRPr="00212B0D">
        <w:rPr>
          <w:rFonts w:ascii="Times New Roman" w:hAnsi="Times New Roman" w:cs="Times New Roman"/>
          <w:sz w:val="28"/>
          <w:szCs w:val="28"/>
        </w:rPr>
        <w:t>знайомих. Вони приходили не з порожніми руками: чоловіки несли борошно, крупу, а жінки – хлібину</w:t>
      </w:r>
      <w:r w:rsidR="00757CC3" w:rsidRPr="00212B0D">
        <w:rPr>
          <w:rFonts w:ascii="Times New Roman" w:hAnsi="Times New Roman" w:cs="Times New Roman"/>
          <w:sz w:val="28"/>
          <w:szCs w:val="28"/>
        </w:rPr>
        <w:t>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Після закладин уже можна було працювати всі дні, крім неділі, свят та постів</w:t>
      </w:r>
      <w:r w:rsidR="001A0160" w:rsidRPr="00212B0D">
        <w:rPr>
          <w:rFonts w:ascii="Times New Roman" w:hAnsi="Times New Roman" w:cs="Times New Roman"/>
          <w:sz w:val="28"/>
          <w:szCs w:val="28"/>
        </w:rPr>
        <w:t>.</w:t>
      </w:r>
    </w:p>
    <w:p w:rsidR="009851BC" w:rsidRPr="00212B0D" w:rsidRDefault="005176AE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ab/>
      </w:r>
      <w:r w:rsidR="009851BC" w:rsidRPr="00212B0D">
        <w:rPr>
          <w:rFonts w:ascii="Times New Roman" w:hAnsi="Times New Roman" w:cs="Times New Roman"/>
          <w:sz w:val="28"/>
          <w:szCs w:val="28"/>
        </w:rPr>
        <w:t>Всю допоміжну роботу</w:t>
      </w:r>
      <w:r w:rsidR="00757CC3" w:rsidRPr="00212B0D">
        <w:rPr>
          <w:rFonts w:ascii="Times New Roman" w:hAnsi="Times New Roman" w:cs="Times New Roman"/>
          <w:sz w:val="28"/>
          <w:szCs w:val="28"/>
        </w:rPr>
        <w:t>,</w:t>
      </w:r>
      <w:r w:rsidR="009851BC" w:rsidRPr="00212B0D">
        <w:rPr>
          <w:rFonts w:ascii="Times New Roman" w:hAnsi="Times New Roman" w:cs="Times New Roman"/>
          <w:sz w:val="28"/>
          <w:szCs w:val="28"/>
        </w:rPr>
        <w:t xml:space="preserve"> за давнім українським звичаєм</w:t>
      </w:r>
      <w:r w:rsidR="00757CC3" w:rsidRPr="00212B0D">
        <w:rPr>
          <w:rFonts w:ascii="Times New Roman" w:hAnsi="Times New Roman" w:cs="Times New Roman"/>
          <w:sz w:val="28"/>
          <w:szCs w:val="28"/>
        </w:rPr>
        <w:t>,</w:t>
      </w:r>
      <w:r w:rsidR="009851BC" w:rsidRPr="00212B0D">
        <w:rPr>
          <w:rFonts w:ascii="Times New Roman" w:hAnsi="Times New Roman" w:cs="Times New Roman"/>
          <w:sz w:val="28"/>
          <w:szCs w:val="28"/>
        </w:rPr>
        <w:t xml:space="preserve"> виконували гуртом, толокою. Працювали, звичайно, безкоштовно, а в багатьох селах сходилис</w:t>
      </w:r>
      <w:r w:rsidR="004B675A" w:rsidRPr="00212B0D">
        <w:rPr>
          <w:rFonts w:ascii="Times New Roman" w:hAnsi="Times New Roman" w:cs="Times New Roman"/>
          <w:sz w:val="28"/>
          <w:szCs w:val="28"/>
        </w:rPr>
        <w:t>я</w:t>
      </w:r>
      <w:r w:rsidR="009851BC" w:rsidRPr="00212B0D">
        <w:rPr>
          <w:rFonts w:ascii="Times New Roman" w:hAnsi="Times New Roman" w:cs="Times New Roman"/>
          <w:sz w:val="28"/>
          <w:szCs w:val="28"/>
        </w:rPr>
        <w:t xml:space="preserve"> допомагати не лише знайомим, а й сиротам, вдовам, погорільцям, безталанним бідакам.</w:t>
      </w:r>
    </w:p>
    <w:p w:rsidR="009851BC" w:rsidRPr="00212B0D" w:rsidRDefault="005176AE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</w:t>
      </w:r>
      <w:r w:rsidRPr="00212B0D">
        <w:rPr>
          <w:rFonts w:ascii="Times New Roman" w:hAnsi="Times New Roman" w:cs="Times New Roman"/>
          <w:sz w:val="28"/>
          <w:szCs w:val="28"/>
        </w:rPr>
        <w:tab/>
      </w:r>
      <w:r w:rsidR="009851BC" w:rsidRPr="00212B0D">
        <w:rPr>
          <w:rFonts w:ascii="Times New Roman" w:hAnsi="Times New Roman" w:cs="Times New Roman"/>
          <w:sz w:val="28"/>
          <w:szCs w:val="28"/>
        </w:rPr>
        <w:t xml:space="preserve">На толоку запрошували заздалегідь сусідів, родичів, кумів, знайомих. Така громада працювала швидко, а головне, що в гурті і втома не так відчувалася: </w:t>
      </w:r>
      <w:r w:rsidR="009851BC" w:rsidRPr="00212B0D">
        <w:rPr>
          <w:rFonts w:ascii="Times New Roman" w:hAnsi="Times New Roman" w:cs="Times New Roman"/>
          <w:b/>
          <w:i/>
          <w:sz w:val="28"/>
          <w:szCs w:val="28"/>
        </w:rPr>
        <w:t>«Гуртом і батька легше бити, а гуща дітей не розгонить»</w:t>
      </w:r>
      <w:r w:rsidR="009851BC" w:rsidRPr="00212B0D">
        <w:rPr>
          <w:rFonts w:ascii="Times New Roman" w:hAnsi="Times New Roman" w:cs="Times New Roman"/>
          <w:sz w:val="28"/>
          <w:szCs w:val="28"/>
        </w:rPr>
        <w:t xml:space="preserve">, - жартували. </w:t>
      </w:r>
    </w:p>
    <w:p w:rsidR="006F7866" w:rsidRPr="00212B0D" w:rsidRDefault="006F7866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60" w:rsidRPr="00212B0D" w:rsidRDefault="000A7819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Дослідник 5.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F209F0" w:rsidRPr="00212B0D">
        <w:rPr>
          <w:rFonts w:ascii="Times New Roman" w:hAnsi="Times New Roman" w:cs="Times New Roman"/>
          <w:sz w:val="28"/>
          <w:szCs w:val="28"/>
        </w:rPr>
        <w:t xml:space="preserve">Незважаючи на традиційну одноманітність українського житла, кожен з куточків України мав і свої особливості. </w:t>
      </w:r>
    </w:p>
    <w:p w:rsidR="005B5535" w:rsidRPr="00212B0D" w:rsidRDefault="005B553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По закінченні основних будівельних робіт на гребені даху ставили хрест, колоски збіжжя т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а букет квітів </w:t>
      </w:r>
      <w:r w:rsidRPr="00212B0D">
        <w:rPr>
          <w:rFonts w:ascii="Times New Roman" w:hAnsi="Times New Roman" w:cs="Times New Roman"/>
          <w:sz w:val="28"/>
          <w:szCs w:val="28"/>
        </w:rPr>
        <w:t>— це була «квітка». Вивершення хати «квіткою» було своєрідним сигналом до того, що господареві слід розрахуватися з майстром, а господині — накривати стіл.</w:t>
      </w:r>
    </w:p>
    <w:p w:rsidR="0095087C" w:rsidRPr="00212B0D" w:rsidRDefault="005B553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Закінчуючи будівництво, майстри обов'язково залишали непокритою частину даху над сіньми, вважаючи, що через цей отвір мусить вилетіти все зло. Через декілька днів отвір усе ж закривали. Крім того, після спорудження хати протягом року не можна було її всю білити, а потрібно було залишити хоча б невелику «латку» де-небу</w:t>
      </w:r>
      <w:r w:rsidR="009851BC" w:rsidRPr="00212B0D">
        <w:rPr>
          <w:rFonts w:ascii="Times New Roman" w:hAnsi="Times New Roman" w:cs="Times New Roman"/>
          <w:sz w:val="28"/>
          <w:szCs w:val="28"/>
        </w:rPr>
        <w:t>дь, щоб не бачили сторонні люди.</w:t>
      </w:r>
    </w:p>
    <w:p w:rsidR="00FC3A5A" w:rsidRPr="00212B0D" w:rsidRDefault="0095087C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Українці тримали свої оселі в чистоті, ретельно вибілювали їх всередині й знадвору, хату заквітчували, прибирали, зас</w:t>
      </w:r>
      <w:r w:rsidR="00A648C3" w:rsidRPr="00212B0D">
        <w:rPr>
          <w:rFonts w:ascii="Times New Roman" w:hAnsi="Times New Roman" w:cs="Times New Roman"/>
          <w:sz w:val="28"/>
          <w:szCs w:val="28"/>
        </w:rPr>
        <w:t xml:space="preserve">теляли запашними травами. Хата – </w:t>
      </w:r>
      <w:r w:rsidRPr="00212B0D">
        <w:rPr>
          <w:rFonts w:ascii="Times New Roman" w:hAnsi="Times New Roman" w:cs="Times New Roman"/>
          <w:sz w:val="28"/>
          <w:szCs w:val="28"/>
        </w:rPr>
        <w:t xml:space="preserve">гордість українця, </w:t>
      </w:r>
      <w:r w:rsidR="00644B85" w:rsidRPr="00212B0D">
        <w:rPr>
          <w:rFonts w:ascii="Times New Roman" w:hAnsi="Times New Roman" w:cs="Times New Roman"/>
          <w:sz w:val="28"/>
          <w:szCs w:val="28"/>
        </w:rPr>
        <w:t>у</w:t>
      </w:r>
      <w:r w:rsidRPr="00212B0D">
        <w:rPr>
          <w:rFonts w:ascii="Times New Roman" w:hAnsi="Times New Roman" w:cs="Times New Roman"/>
          <w:sz w:val="28"/>
          <w:szCs w:val="28"/>
        </w:rPr>
        <w:t xml:space="preserve"> кожного вона має бути своя. </w:t>
      </w:r>
    </w:p>
    <w:p w:rsidR="006F7866" w:rsidRPr="00212B0D" w:rsidRDefault="006F7866" w:rsidP="00212B0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A5A" w:rsidRPr="00212B0D" w:rsidRDefault="000A7819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Дослідник 6.</w:t>
      </w:r>
      <w:r w:rsidR="00970C30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FC3A5A" w:rsidRPr="00212B0D">
        <w:rPr>
          <w:rFonts w:ascii="Times New Roman" w:hAnsi="Times New Roman" w:cs="Times New Roman"/>
          <w:sz w:val="28"/>
          <w:szCs w:val="28"/>
        </w:rPr>
        <w:t>ЦІКАВО В УКРАЇНІ ВІДЗНАЧАЛИ Й НОВОСІЛЛЯ</w:t>
      </w:r>
    </w:p>
    <w:p w:rsidR="00644B85" w:rsidRPr="00212B0D" w:rsidRDefault="00FC3A5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lastRenderedPageBreak/>
        <w:t>За день до цієї події (точніше — на ніч) господарі залишали в новій хаті кота або півня.</w:t>
      </w:r>
      <w:r w:rsidR="00644B85" w:rsidRPr="00212B0D">
        <w:rPr>
          <w:rFonts w:ascii="Times New Roman" w:hAnsi="Times New Roman" w:cs="Times New Roman"/>
          <w:sz w:val="28"/>
          <w:szCs w:val="28"/>
        </w:rPr>
        <w:t xml:space="preserve"> У далекому минулому першим у хату навіть вводили коня, мабуть, для того, щоб засвідчити, що хата добротна, міцна та велика за розмірами.</w:t>
      </w:r>
    </w:p>
    <w:p w:rsidR="00D2620D" w:rsidRPr="00212B0D" w:rsidRDefault="00437C92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Час переходу різний в різних місцевостях: це й "рівно опівдні", і "якомога раніше перед сходом сонця", причому в жодному разі не в понеділок чи суботу та не в період Посту. Переїжджа</w:t>
      </w:r>
      <w:r w:rsidR="00644B85" w:rsidRPr="00212B0D">
        <w:rPr>
          <w:rFonts w:ascii="Times New Roman" w:hAnsi="Times New Roman" w:cs="Times New Roman"/>
          <w:sz w:val="28"/>
          <w:szCs w:val="28"/>
        </w:rPr>
        <w:t>ли</w:t>
      </w:r>
      <w:r w:rsidRPr="00212B0D">
        <w:rPr>
          <w:rFonts w:ascii="Times New Roman" w:hAnsi="Times New Roman" w:cs="Times New Roman"/>
          <w:sz w:val="28"/>
          <w:szCs w:val="28"/>
        </w:rPr>
        <w:t xml:space="preserve"> і темної ночі, аби «гос</w:t>
      </w:r>
      <w:r w:rsidR="00644B85" w:rsidRPr="00212B0D">
        <w:rPr>
          <w:rFonts w:ascii="Times New Roman" w:hAnsi="Times New Roman" w:cs="Times New Roman"/>
          <w:sz w:val="28"/>
          <w:szCs w:val="28"/>
        </w:rPr>
        <w:t>подаря не помітила нечиста сила»</w:t>
      </w:r>
      <w:r w:rsidRPr="00212B0D">
        <w:rPr>
          <w:rFonts w:ascii="Times New Roman" w:hAnsi="Times New Roman" w:cs="Times New Roman"/>
          <w:sz w:val="28"/>
          <w:szCs w:val="28"/>
        </w:rPr>
        <w:t>.</w:t>
      </w:r>
    </w:p>
    <w:p w:rsidR="00644B85" w:rsidRPr="00212B0D" w:rsidRDefault="00437C92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К</w:t>
      </w:r>
      <w:r w:rsidR="00FC3A5A" w:rsidRPr="00212B0D">
        <w:rPr>
          <w:rFonts w:ascii="Times New Roman" w:hAnsi="Times New Roman" w:cs="Times New Roman"/>
          <w:sz w:val="28"/>
          <w:szCs w:val="28"/>
        </w:rPr>
        <w:t>оли вже все було готове до переходу в новий будинок, старші члени сім'ї</w:t>
      </w:r>
      <w:r w:rsidR="00E666E3" w:rsidRPr="00212B0D">
        <w:rPr>
          <w:rFonts w:ascii="Times New Roman" w:hAnsi="Times New Roman" w:cs="Times New Roman"/>
          <w:sz w:val="28"/>
          <w:szCs w:val="28"/>
        </w:rPr>
        <w:t>,</w:t>
      </w:r>
      <w:r w:rsidR="00644B85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E666E3" w:rsidRPr="00212B0D">
        <w:rPr>
          <w:rFonts w:ascii="Times New Roman" w:hAnsi="Times New Roman" w:cs="Times New Roman"/>
          <w:sz w:val="28"/>
          <w:szCs w:val="28"/>
        </w:rPr>
        <w:t>читаючи "Отче наш",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 брали ікону, вишитий рушник із хлібом і сіллю, миску з житом, пшеницею, дрібними грішми та пляшку горілки й входили до нової хати.</w:t>
      </w:r>
    </w:p>
    <w:p w:rsidR="00D2620D" w:rsidRPr="00212B0D" w:rsidRDefault="00437C92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До хати входять за старшинством: хто раніше увійде, той раніше й помре, і це повинно бути природно.</w:t>
      </w:r>
      <w:r w:rsidR="00FC3A5A" w:rsidRPr="00212B0D">
        <w:rPr>
          <w:rFonts w:ascii="Times New Roman" w:hAnsi="Times New Roman" w:cs="Times New Roman"/>
          <w:sz w:val="28"/>
          <w:szCs w:val="28"/>
        </w:rPr>
        <w:t xml:space="preserve"> Літній чоловік (батько молодих господарів, а за його відсутності кум чи інший близький родич) іконою або ж тільки хлібом із сіллю благословляв на всі боки нове помешкання, після чого залишав ікону на покуті. Вийшовши на вулицю з хлібом і сіллю на вишитому рушнику, він благословляв дітей на щасливе життя в новій хаті. Молоді господарі бралися за кінці рушника, і він заводив їх у нове житло. За ними заходили родичі та сусіди; літня жінка посипала всіх зерном і дрібними гріш</w:t>
      </w:r>
      <w:r w:rsidR="00D2620D" w:rsidRPr="00212B0D">
        <w:rPr>
          <w:rFonts w:ascii="Times New Roman" w:hAnsi="Times New Roman" w:cs="Times New Roman"/>
          <w:sz w:val="28"/>
          <w:szCs w:val="28"/>
        </w:rPr>
        <w:t>ми, бажаючи щастя в новому домі.</w:t>
      </w:r>
    </w:p>
    <w:p w:rsidR="00D2620D" w:rsidRPr="00212B0D" w:rsidRDefault="00FC3A5A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Після цього всі дарували подарунки та сідали за столи</w:t>
      </w:r>
      <w:r w:rsidR="00D2620D" w:rsidRPr="00212B0D">
        <w:rPr>
          <w:rFonts w:ascii="Times New Roman" w:hAnsi="Times New Roman" w:cs="Times New Roman"/>
          <w:sz w:val="28"/>
          <w:szCs w:val="28"/>
        </w:rPr>
        <w:t>.  Гості, до речі, за народним звичаєм, повинні чітко знати, хто що дарує. Так, батьки новоселів несуть подушки, родичі та сусіди — клуночки з житом, хліб, сіль, посуд, ложки (старий посуд у новій хаті категорично забороняється).</w:t>
      </w:r>
      <w:r w:rsidR="00644B85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="00D2620D" w:rsidRPr="00212B0D">
        <w:rPr>
          <w:rFonts w:ascii="Times New Roman" w:hAnsi="Times New Roman" w:cs="Times New Roman"/>
          <w:sz w:val="28"/>
          <w:szCs w:val="28"/>
        </w:rPr>
        <w:t>М</w:t>
      </w:r>
      <w:r w:rsidRPr="00212B0D">
        <w:rPr>
          <w:rFonts w:ascii="Times New Roman" w:hAnsi="Times New Roman" w:cs="Times New Roman"/>
          <w:sz w:val="28"/>
          <w:szCs w:val="28"/>
        </w:rPr>
        <w:t>олоді господарі частували гостей.</w:t>
      </w:r>
    </w:p>
    <w:p w:rsidR="00EB5765" w:rsidRPr="00212B0D" w:rsidRDefault="00D2620D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На новосіллі обов'язково освячували житло, обкурювали його ладаном, смирною, вугіллям та шматочками шкіри.</w:t>
      </w:r>
      <w:r w:rsidR="00644B85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>Сьогодні часто запрошують священика святити оселю. Доброю прикметою є, якщо він щось забуде в хаті й повернеться по це.</w:t>
      </w:r>
    </w:p>
    <w:p w:rsidR="00FC3A5A" w:rsidRPr="00212B0D" w:rsidRDefault="00EB5765" w:rsidP="00212B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Новосілля закінчувалося співами й танцями (прийнято спочатку співати обрядових пісень і тільки потім звичайних). </w:t>
      </w:r>
      <w:r w:rsidR="00FC3A5A" w:rsidRPr="00212B0D">
        <w:rPr>
          <w:rFonts w:ascii="Times New Roman" w:hAnsi="Times New Roman" w:cs="Times New Roman"/>
          <w:sz w:val="28"/>
          <w:szCs w:val="28"/>
        </w:rPr>
        <w:t>Вважали, якщо день новосілля пройде без пригод, весело, то й життя мешканців нової оселі буде спокійним, щасливим.</w:t>
      </w:r>
    </w:p>
    <w:p w:rsidR="00DE77F2" w:rsidRPr="00212B0D" w:rsidRDefault="00681F56" w:rsidP="00212B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lastRenderedPageBreak/>
        <w:t>Входини — це центральна подія. Але, на жаль, сьогодні від цього яскравого колись обряду залишається все менше, зазвичай окремі деталі, що не потребують якихось зусиль. Але в того, хто хоч раз візьме участь у такому дійстві, обов’язково залишаться яскраві й незабутні враження.</w:t>
      </w:r>
    </w:p>
    <w:p w:rsidR="00F9065A" w:rsidRPr="00212B0D" w:rsidRDefault="00F9065A" w:rsidP="00212B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7819" w:rsidRPr="00212B0D" w:rsidRDefault="000A7819" w:rsidP="00212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</w:t>
      </w:r>
      <w:r w:rsidR="00F9065A" w:rsidRPr="00212B0D">
        <w:rPr>
          <w:rFonts w:ascii="Times New Roman" w:hAnsi="Times New Roman" w:cs="Times New Roman"/>
          <w:i/>
          <w:sz w:val="28"/>
          <w:szCs w:val="28"/>
        </w:rPr>
        <w:t>Сцена-хата: одна половина – с</w:t>
      </w:r>
      <w:r w:rsidRPr="00212B0D">
        <w:rPr>
          <w:rFonts w:ascii="Times New Roman" w:hAnsi="Times New Roman" w:cs="Times New Roman"/>
          <w:i/>
          <w:sz w:val="28"/>
          <w:szCs w:val="28"/>
        </w:rPr>
        <w:t xml:space="preserve">учасний інтер’єр, </w:t>
      </w:r>
      <w:r w:rsidR="00F9065A" w:rsidRPr="00212B0D">
        <w:rPr>
          <w:rFonts w:ascii="Times New Roman" w:hAnsi="Times New Roman" w:cs="Times New Roman"/>
          <w:i/>
          <w:sz w:val="28"/>
          <w:szCs w:val="28"/>
        </w:rPr>
        <w:t>друга – давнє помешкання. Молода пара</w:t>
      </w:r>
      <w:r w:rsidRPr="00212B0D">
        <w:rPr>
          <w:rFonts w:ascii="Times New Roman" w:hAnsi="Times New Roman" w:cs="Times New Roman"/>
          <w:i/>
          <w:sz w:val="28"/>
          <w:szCs w:val="28"/>
        </w:rPr>
        <w:t>, внучка, дід, баба (з образом, з сумками)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Дід. </w:t>
      </w:r>
      <w:r w:rsidRPr="00212B0D">
        <w:rPr>
          <w:rFonts w:ascii="Times New Roman" w:hAnsi="Times New Roman" w:cs="Times New Roman"/>
          <w:sz w:val="28"/>
          <w:szCs w:val="28"/>
        </w:rPr>
        <w:t>Ади, стара, хтіла с міста, маєш тобі місто. Коробка на коробці, сонце позаступали, що світа Божого не видно. А народу, ябку нема де впасти, всьо десь летит, спішит, квапиться, а ніхто кашкета не здойме і не скаже: «Дай, Боже, здоровля, Йване. Або слава Ісу». А тих вікон плястікових. Де не подивишся, позакривалися, як жуки в слоїку, та й заглядают, чи мама з татом торби з села не несут. Аякже, фист добре жити в місті, як є торба з села. А ти напхала ті торби, то тепер двигань. А вони сплят, чекають, поки мама з татом готове принесе.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Баба. </w:t>
      </w:r>
      <w:r w:rsidRPr="00212B0D">
        <w:rPr>
          <w:rFonts w:ascii="Times New Roman" w:hAnsi="Times New Roman" w:cs="Times New Roman"/>
          <w:sz w:val="28"/>
          <w:szCs w:val="28"/>
        </w:rPr>
        <w:t>Мовчи, Іване,</w:t>
      </w:r>
      <w:r w:rsidRPr="0021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 xml:space="preserve">я тебе прошу, мовчи. Бис часом при дітях того не сказав. Та ми же на то і є, аби дітям помогти. Нам з тобов вже скілько того треба.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Дід. </w:t>
      </w:r>
      <w:r w:rsidRPr="00212B0D">
        <w:rPr>
          <w:rFonts w:ascii="Times New Roman" w:hAnsi="Times New Roman" w:cs="Times New Roman"/>
          <w:sz w:val="28"/>
          <w:szCs w:val="28"/>
        </w:rPr>
        <w:t>Коби вони тобі так помагали. А зрештов, як навчила – так маєш:</w:t>
      </w:r>
    </w:p>
    <w:p w:rsidR="000A7819" w:rsidRPr="00212B0D" w:rsidRDefault="000A7819" w:rsidP="00212B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Не буди дитину – най спит;</w:t>
      </w:r>
    </w:p>
    <w:p w:rsidR="000A7819" w:rsidRPr="00212B0D" w:rsidRDefault="000A7819" w:rsidP="00212B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Не приганяй до роботи – бо воно вчиться;</w:t>
      </w:r>
    </w:p>
    <w:p w:rsidR="000A7819" w:rsidRPr="00212B0D" w:rsidRDefault="000A7819" w:rsidP="00212B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Дай пару рублів, бо їм тєжко, бо вони молоді.</w:t>
      </w:r>
    </w:p>
    <w:p w:rsidR="000A7819" w:rsidRPr="00212B0D" w:rsidRDefault="000A7819" w:rsidP="00212B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Поможи купити хату – най мают свій кут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Буду видів, як вони про нас в старості подбают.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А то їм тра було в місті квартири. Наша хата в селі чим нездала. Четверо їх виросло, дякувати Богу, і ніхто з торбами по світі не пішов. Та де воно, одно з другим, хоче коло господарки робити. Вся його господарка – то якась тая жабка від комп’ютера. А ферму но в тім ящику обходять.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lastRenderedPageBreak/>
        <w:t>Баба</w:t>
      </w:r>
      <w:r w:rsidRPr="00212B0D">
        <w:rPr>
          <w:rFonts w:ascii="Times New Roman" w:hAnsi="Times New Roman" w:cs="Times New Roman"/>
          <w:sz w:val="28"/>
          <w:szCs w:val="28"/>
        </w:rPr>
        <w:t xml:space="preserve">. </w:t>
      </w:r>
      <w:r w:rsidR="005176AE" w:rsidRPr="00212B0D">
        <w:rPr>
          <w:rFonts w:ascii="Times New Roman" w:hAnsi="Times New Roman" w:cs="Times New Roman"/>
          <w:sz w:val="28"/>
          <w:szCs w:val="28"/>
        </w:rPr>
        <w:t>Б</w:t>
      </w:r>
      <w:r w:rsidRPr="00212B0D">
        <w:rPr>
          <w:rFonts w:ascii="Times New Roman" w:hAnsi="Times New Roman" w:cs="Times New Roman"/>
          <w:sz w:val="28"/>
          <w:szCs w:val="28"/>
        </w:rPr>
        <w:t>уде вже тої бесіди. Дзвони в двері. Подивимся, яку то діти квартиру купили. Але прошу тє, будут чужі люди, думай, що кажеш і як кажеш, би сє діти нами не встидали.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Бабусю, дідусю, чого ви так довго. </w:t>
      </w:r>
      <w:r w:rsidRPr="00212B0D">
        <w:rPr>
          <w:rFonts w:ascii="Times New Roman" w:hAnsi="Times New Roman" w:cs="Times New Roman"/>
          <w:i/>
          <w:sz w:val="28"/>
          <w:szCs w:val="28"/>
        </w:rPr>
        <w:t>(</w:t>
      </w:r>
      <w:r w:rsidR="00F9065A" w:rsidRPr="00212B0D">
        <w:rPr>
          <w:rFonts w:ascii="Times New Roman" w:hAnsi="Times New Roman" w:cs="Times New Roman"/>
          <w:i/>
          <w:sz w:val="28"/>
          <w:szCs w:val="28"/>
        </w:rPr>
        <w:t>О</w:t>
      </w:r>
      <w:r w:rsidRPr="00212B0D">
        <w:rPr>
          <w:rFonts w:ascii="Times New Roman" w:hAnsi="Times New Roman" w:cs="Times New Roman"/>
          <w:i/>
          <w:sz w:val="28"/>
          <w:szCs w:val="28"/>
        </w:rPr>
        <w:t>бнімає бабусю).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="00F9065A" w:rsidRPr="0021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12B0D">
        <w:rPr>
          <w:rFonts w:ascii="Times New Roman" w:hAnsi="Times New Roman" w:cs="Times New Roman"/>
          <w:i/>
          <w:sz w:val="28"/>
          <w:szCs w:val="28"/>
        </w:rPr>
        <w:t>до гостей).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Ади, як стару обіймають. Тай мають за що. Все потихо старається пару рублів їм запхати, аби я не видів. Так ніби я рахунку не маю. Але все думаю, та най, то дітиска. Мені не було кому дати, най хоч вони мають.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Баба.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Благослови вас, Боже, щастям, здоров’ям, миром і спокоєм. Всяким гараздом, щоб росли, цвіли, як квіти, ваші гарні, чемні діти!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(сипле житом і грошима).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Щоб велося вам завжди: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І в коморі, і в стодолі,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Будьте ситі і багаті,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щастя вам у новій хаті.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i/>
          <w:sz w:val="28"/>
          <w:szCs w:val="28"/>
        </w:rPr>
        <w:t>(</w:t>
      </w:r>
      <w:r w:rsidR="005176AE" w:rsidRPr="00212B0D">
        <w:rPr>
          <w:rFonts w:ascii="Times New Roman" w:hAnsi="Times New Roman" w:cs="Times New Roman"/>
          <w:i/>
          <w:sz w:val="28"/>
          <w:szCs w:val="28"/>
        </w:rPr>
        <w:t>Д</w:t>
      </w:r>
      <w:r w:rsidRPr="00212B0D">
        <w:rPr>
          <w:rFonts w:ascii="Times New Roman" w:hAnsi="Times New Roman" w:cs="Times New Roman"/>
          <w:i/>
          <w:sz w:val="28"/>
          <w:szCs w:val="28"/>
        </w:rPr>
        <w:t>ід зачіпає чолом дзвіночки).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Донька.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Та куди ви, мамо, по нових килимах? Знаєте, скільки вони коштують? Половину вашої пенсії за рік.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Бабуся.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Та так годиться, доню. Зерно ще нікому недостатку не принесло. Та й гарно ж у вас, просторо, світло. Щоб оселилися тут мир і благодать, я дарую вам образ Божої Матері, аби стала вашою заступницею. Почепите його на стіні.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Донька.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Та де ж ви бачили, мамо, щоб сучасні євростіни образами прикрашали? Та у нашій кварт</w:t>
      </w:r>
      <w:r w:rsidR="00F9065A" w:rsidRPr="00212B0D">
        <w:rPr>
          <w:rFonts w:ascii="Times New Roman" w:hAnsi="Times New Roman" w:cs="Times New Roman"/>
          <w:sz w:val="28"/>
          <w:szCs w:val="28"/>
        </w:rPr>
        <w:t xml:space="preserve">ирі кращі дизайнери працювали, </w:t>
      </w:r>
      <w:r w:rsidRPr="00212B0D">
        <w:rPr>
          <w:rFonts w:ascii="Times New Roman" w:hAnsi="Times New Roman" w:cs="Times New Roman"/>
          <w:sz w:val="28"/>
          <w:szCs w:val="28"/>
        </w:rPr>
        <w:t>все по феншую розміщено.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i/>
          <w:sz w:val="28"/>
          <w:szCs w:val="28"/>
        </w:rPr>
        <w:t>(повертається до дзвіночків)</w:t>
      </w:r>
      <w:r w:rsidRPr="00212B0D">
        <w:rPr>
          <w:rFonts w:ascii="Times New Roman" w:hAnsi="Times New Roman" w:cs="Times New Roman"/>
          <w:sz w:val="28"/>
          <w:szCs w:val="28"/>
        </w:rPr>
        <w:t xml:space="preserve">. Що за дивина. Світильник мало не на голові висить.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 (Оглядають кімнату)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Баба.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i/>
          <w:sz w:val="28"/>
          <w:szCs w:val="28"/>
        </w:rPr>
        <w:t>(перед маскою).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це що за страхіття. І на образ не схоже.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Син. </w:t>
      </w:r>
      <w:r w:rsidRPr="00212B0D">
        <w:rPr>
          <w:rFonts w:ascii="Times New Roman" w:hAnsi="Times New Roman" w:cs="Times New Roman"/>
          <w:sz w:val="28"/>
          <w:szCs w:val="28"/>
        </w:rPr>
        <w:t>Це ритуальна маска. Я з Індонезії привіз. Знаєте, скільки коштує.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Все у вас зараз, діти, якось на по-людськи: на к</w:t>
      </w:r>
      <w:r w:rsidR="00F9065A" w:rsidRPr="00212B0D">
        <w:rPr>
          <w:rFonts w:ascii="Times New Roman" w:hAnsi="Times New Roman" w:cs="Times New Roman"/>
          <w:sz w:val="28"/>
          <w:szCs w:val="28"/>
        </w:rPr>
        <w:t>вартиру ми з бабою грошей дали,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ви напхали її всякими дорогими фінтіфлюшками, а для чого – не знати. </w:t>
      </w:r>
      <w:r w:rsidRPr="00212B0D">
        <w:rPr>
          <w:rFonts w:ascii="Times New Roman" w:hAnsi="Times New Roman" w:cs="Times New Roman"/>
          <w:sz w:val="28"/>
          <w:szCs w:val="28"/>
        </w:rPr>
        <w:lastRenderedPageBreak/>
        <w:t xml:space="preserve">Тільки гроші на вітер. Божого лику ні одного, а антихристів, (тьху, прости Господи) повна хата.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</w:t>
      </w:r>
      <w:r w:rsidRPr="00212B0D">
        <w:rPr>
          <w:rFonts w:ascii="Times New Roman" w:hAnsi="Times New Roman" w:cs="Times New Roman"/>
          <w:sz w:val="28"/>
          <w:szCs w:val="28"/>
        </w:rPr>
        <w:t>. Та чого, ви дідусю, сваритеся.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Бо нема у вашій хаті спину ніякого. От колись</w:t>
      </w:r>
      <w:r w:rsidR="00F9065A" w:rsidRPr="00212B0D">
        <w:rPr>
          <w:rFonts w:ascii="Times New Roman" w:hAnsi="Times New Roman" w:cs="Times New Roman"/>
          <w:sz w:val="28"/>
          <w:szCs w:val="28"/>
        </w:rPr>
        <w:t>, приміром,</w:t>
      </w:r>
      <w:r w:rsidRPr="00212B0D">
        <w:rPr>
          <w:rFonts w:ascii="Times New Roman" w:hAnsi="Times New Roman" w:cs="Times New Roman"/>
          <w:sz w:val="28"/>
          <w:szCs w:val="28"/>
        </w:rPr>
        <w:t xml:space="preserve"> у кожній хаті була піч. </w:t>
      </w:r>
      <w:r w:rsidRPr="00212B0D">
        <w:rPr>
          <w:rFonts w:ascii="Times New Roman" w:hAnsi="Times New Roman" w:cs="Times New Roman"/>
          <w:i/>
          <w:sz w:val="28"/>
          <w:szCs w:val="28"/>
        </w:rPr>
        <w:t>(Йде на другу половину, підходить до печі)</w:t>
      </w:r>
      <w:r w:rsidRPr="00212B0D">
        <w:rPr>
          <w:rFonts w:ascii="Times New Roman" w:hAnsi="Times New Roman" w:cs="Times New Roman"/>
          <w:sz w:val="28"/>
          <w:szCs w:val="28"/>
        </w:rPr>
        <w:t>. Майстрував її найкращий пічник на селі</w:t>
      </w:r>
      <w:r w:rsidR="00F9065A" w:rsidRPr="00212B0D">
        <w:rPr>
          <w:rFonts w:ascii="Times New Roman" w:hAnsi="Times New Roman" w:cs="Times New Roman"/>
          <w:sz w:val="28"/>
          <w:szCs w:val="28"/>
        </w:rPr>
        <w:t xml:space="preserve">. Піч – друга мати: і обігріє, </w:t>
      </w:r>
      <w:r w:rsidRPr="00212B0D">
        <w:rPr>
          <w:rFonts w:ascii="Times New Roman" w:hAnsi="Times New Roman" w:cs="Times New Roman"/>
          <w:sz w:val="28"/>
          <w:szCs w:val="28"/>
        </w:rPr>
        <w:t xml:space="preserve">і нагодує, й осушить.  Вірили, якщо сниться піч – печаль буде. Піч була священною. Її боялися, їй поклонялись, при ній не сварились. 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Сказав би, так піч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в хаті.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Дідусю, а що ти ще про піч знаєш?</w:t>
      </w:r>
    </w:p>
    <w:p w:rsidR="000A7819" w:rsidRPr="00212B0D" w:rsidRDefault="000A7819" w:rsidP="00212B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000000"/>
          <w:sz w:val="28"/>
          <w:szCs w:val="28"/>
        </w:rPr>
        <w:t>Дід.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 Колись навіть шлюб брали біля печі. Батько казав молодим: «Нехай вас вогонь поєднає».                                        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19" w:rsidRPr="00212B0D" w:rsidRDefault="000A7819" w:rsidP="00212B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000000"/>
          <w:sz w:val="28"/>
          <w:szCs w:val="28"/>
        </w:rPr>
        <w:t>Баба.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 Тому, що вогонь у наших предків теж вважався священним.  У нього не можна плювати.</w:t>
      </w:r>
    </w:p>
    <w:p w:rsidR="000A7819" w:rsidRPr="00212B0D" w:rsidRDefault="000A7819" w:rsidP="00212B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color w:val="000000"/>
          <w:sz w:val="28"/>
          <w:szCs w:val="28"/>
        </w:rPr>
        <w:t>Попіл теж був священним.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>Як приходив дорогий гість, господар брав пучку попелу, сипав йому на взуття і казав: «Попелом його, попелом!».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пам’ятаєш, стара, як я прийшов тебе сватати. Ти мало піч не розвалила, а мала б її, як поридна дівка, колупати.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 (музика)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Уривок з 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повісті </w:t>
      </w:r>
      <w:r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>«Марус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Г.Квітки-Основ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’</w:t>
      </w:r>
      <w:r w:rsidR="00F9065A"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>яненка</w:t>
      </w:r>
      <w:r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(Маруся, мати, 2 старостів, Наум, Василь) Маруся, мати, Наум на сцені (з-за сцени) старости, Василь із залу.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(За Наумовим словом ввiйшли в хату двоє старостiв, люди хорошi, мiщани, у синiх жупанах аглицької каламайки, поясами попiдперiзуванi, з паличками, i у старшого старости хлiб святий у руках. За ними ввiйшов Василь... крий матiр божа! - нi живий, нi мертвий: бiлий як стiна. Пришедши у хату, старости помолились богу святому i поклонились хазяїну i хазяйцi. Зараз Наум (хоч i знав їх дуже добре, а тiльки для закону) пита):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Наум</w:t>
      </w:r>
      <w:r w:rsidRPr="00212B0D">
        <w:rPr>
          <w:sz w:val="28"/>
          <w:szCs w:val="28"/>
          <w:lang w:val="uk-UA"/>
        </w:rPr>
        <w:t xml:space="preserve"> - Що ви за люди й вiдкiля, i за чим вас бог принiс?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lastRenderedPageBreak/>
        <w:t xml:space="preserve">Старший староста </w:t>
      </w:r>
      <w:r w:rsidRPr="00212B0D">
        <w:rPr>
          <w:sz w:val="28"/>
          <w:szCs w:val="28"/>
          <w:lang w:val="uk-UA"/>
        </w:rPr>
        <w:t>- Прежде усього подозвольте вам поклонитись i добрим словом прислужитись. Не позгнушайтесь вислухать нас; i коли буде теє, то ми i онеє; коли ж наше слово буде невлад, то ми i пiдемо назад. А що ми люди чеснiї i без худої науки, то от вам хлiб святий у руки.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(Наум, узявши хлiб, поцiлував i, положивши на стiл край свого хлiба, каже):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Наум</w:t>
      </w:r>
      <w:r w:rsidRPr="00212B0D">
        <w:rPr>
          <w:sz w:val="28"/>
          <w:szCs w:val="28"/>
          <w:lang w:val="uk-UA"/>
        </w:rPr>
        <w:t xml:space="preserve"> - Хлiб святий приймаємо, а вас послухаємо. Сiдайте, добрi люди! До чого ще дiйдеться, а ви своїх нiг не турбуйте, може, й так здалека йшли. А з якого царства, з якого государства?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 xml:space="preserve">Старший староста </w:t>
      </w:r>
      <w:r w:rsidRPr="00212B0D">
        <w:rPr>
          <w:sz w:val="28"/>
          <w:szCs w:val="28"/>
          <w:lang w:val="uk-UA"/>
        </w:rPr>
        <w:t xml:space="preserve">- Ми є люди нiмецькiї, а йдемо з землi турецької. Ми собi ловцi, удалiї молодцi. Раз дома, у нашiй землi, випала пороша... Я i кажу товаришу: "Чого нам дивитись на таку шквирю, ходiм ськать усякого звiрю", - i пiшли, їздили, слiдили i нiчого не получили. Назустрiч нам якраз їде на вороному коню отсей князь </w:t>
      </w:r>
      <w:r w:rsidRPr="00212B0D">
        <w:rPr>
          <w:i/>
          <w:sz w:val="28"/>
          <w:szCs w:val="28"/>
          <w:lang w:val="uk-UA"/>
        </w:rPr>
        <w:t xml:space="preserve">(а Василь устав та й кланяється, бо се про нього говорили). </w:t>
      </w:r>
      <w:r w:rsidRPr="00212B0D">
        <w:rPr>
          <w:sz w:val="28"/>
          <w:szCs w:val="28"/>
          <w:lang w:val="uk-UA"/>
        </w:rPr>
        <w:t>От пiсля зустрiчi вiн каже-говорить нам такiї речi: "Ей ви, ловцi, добрi молодцi! услужiть менi службу, покажiте дружбу: ось якраз попалась менi лисиця або куниця, а трохи чи не красна дiвиця, їсти-пити не жалаю, достати її жалаю. Поможiте, пiймайте; чого душа захоче, усього вiд мене бажайте. Десять городов вам дам i скирту хлiба". От ловцям-молодцям того i треба. Пiшли ми по слiдам, по усiм городам. Перш слiд пiшов у Нiмеччину, а далi у Туреччину; ходимо, шукаємо, а її не пiймаємо. Усi царства-государства пройшли, а її не знайшли; от i кажемо князю: "Не тiльки звiра в полi, що куниця; пошукаємо деiнде, найдеться й красная дiвиця". Так наш князь затявсь, при своїй думцi зоставсь. "Скiльки, - каже-говорить, - по свiту не їжджав, у яких царствах-государствах не бував, а такої куницi, нiби красної дiвицi, не видав". От ми усе по слiду йшли та в се село - як зоветься, не знаємо, - прийшли. Тут вп'ять пала пороша, ми, ловцi-молодцi, давай ходить, давай слiдить; сьогоднi рано устали й зараз на слiд напали. Пiшов наш звiр та до вас у двiр i з двора до хати; тепер жалаємо його пiймати. Певно, вже наша куниця - у вас у хатi красна дiвиця. Нашому слову кiнець, а ви зробiте нашому дiлу вiнець. Вiддайте нашому князю куницю, вашу красную дiвицю! Чи вiддасте, чи нехай пiдросте?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lastRenderedPageBreak/>
        <w:t>(Зараз Наум - а раденький же такий! - i каже, буцiмто з серцем):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Наум</w:t>
      </w:r>
      <w:r w:rsidRPr="00212B0D">
        <w:rPr>
          <w:sz w:val="28"/>
          <w:szCs w:val="28"/>
          <w:lang w:val="uk-UA"/>
        </w:rPr>
        <w:t xml:space="preserve"> - Та що се напасть така? Жiнко! Що будемо робити? Дочко! а ходи-ке сюди, на пораду!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sz w:val="28"/>
          <w:szCs w:val="28"/>
          <w:lang w:val="uk-UA"/>
        </w:rPr>
        <w:t>(</w:t>
      </w:r>
      <w:r w:rsidRPr="00212B0D">
        <w:rPr>
          <w:i/>
          <w:sz w:val="28"/>
          <w:szCs w:val="28"/>
          <w:lang w:val="uk-UA"/>
        </w:rPr>
        <w:t>Маруся, вийшовши iз кiмнати, засоромилась - господи! - почервонiла, що твiй мак, i, не поклонившись, зараз стала бiля печi та й колупа її пальцем. От Наум i каже):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Наум</w:t>
      </w:r>
      <w:r w:rsidRPr="00212B0D">
        <w:rPr>
          <w:sz w:val="28"/>
          <w:szCs w:val="28"/>
          <w:lang w:val="uk-UA"/>
        </w:rPr>
        <w:t xml:space="preserve"> - Бачите, ловцi-молодцi, що ви наробили? Мене з жiнкою смутили, дочку пристидили, що скоро пiч зовсiм повалить, мабуть, дума тут бiльш не жити! Гай, гай! Так ось що ми зробимо: хлiб святий приньмаємо, доброго слова не цураємося, а щоб ви нас не порочили, що ми передержуєм куницi та краснi дiвицi, так ми вас пов'яжемо i тогдi усе добре вам скажемо. Дочко! прийшла i наша черга до прикладу казати: годi лишень пiч колупати, а чи нема чим сих ловцiв-молодцiв пов'язати?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(Iще не час було Марусi послухати, - знай, колупа. От вже мати їй каже: )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 xml:space="preserve">Мати </w:t>
      </w:r>
      <w:r w:rsidRPr="00212B0D">
        <w:rPr>
          <w:sz w:val="28"/>
          <w:szCs w:val="28"/>
          <w:lang w:val="uk-UA"/>
        </w:rPr>
        <w:t>- Ти чуєш, Марусю, що батько каже? Iди ж, iди та давай чим людей пов'язати. Або, може, - нiчого не придбала та з сорому пiч колупаєш? Не вмiла матерi слухати, не вчилася прясти, не заробила рушникiв, так в'яжи хоч валом, коли i той ще є.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(Пiшла Маруся у кiмнату i винесла на дерев'янiй тарiлочцi два рушники довгих та мудро вишитих, хрест-навхрест покладених, i положила на хлiбовi святому, а сама стала перед образом та й вдарила три поклони, далi отцю тричi поклонилася у ноги i поцiлувала у руку, неньцi так же; i, узявши рушники, пiднесла на тарiлочцi перше старшому старостi, а там i другому. Вони, уставши, поклонилися, узяли рушники й кажуть):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Другий староста</w:t>
      </w:r>
      <w:r w:rsidRPr="00212B0D">
        <w:rPr>
          <w:sz w:val="28"/>
          <w:szCs w:val="28"/>
          <w:lang w:val="uk-UA"/>
        </w:rPr>
        <w:t>.- Спасибi батьковi й матерi, що своє дитя рано будили i доброму дiлу навчили. Спасибi i дiвочцi, що рано уставала, тонко пряла i хорошенькi рушнички придбала.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(Пов'язавши собi один одному рушника, от староста i каже):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 xml:space="preserve">Старший староста </w:t>
      </w:r>
      <w:r w:rsidRPr="00212B0D">
        <w:rPr>
          <w:sz w:val="28"/>
          <w:szCs w:val="28"/>
          <w:lang w:val="uk-UA"/>
        </w:rPr>
        <w:t>- Робiть же дiло з кiнцем, розвiдайтесь з князем-молодцем: ми, приведенi, не з так винуватi; в'яжiте приводця, щоб не втiк з хати.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lastRenderedPageBreak/>
        <w:t>(От мати й каже):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Мати</w:t>
      </w:r>
      <w:r w:rsidRPr="00212B0D">
        <w:rPr>
          <w:sz w:val="28"/>
          <w:szCs w:val="28"/>
          <w:lang w:val="uk-UA"/>
        </w:rPr>
        <w:t xml:space="preserve"> - Ану, доню! Ти ж менi казала, що на те по п'ятiнках заробляла, щоб шовкову хустку придбати та нею пеню зв'язати. Тепер на тебе пеня напала, що не усiх пов'язала.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(Винесла Маруся замiсть хустки шовковий платок, красний та хороший, як сама. Наум їй i каже):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sz w:val="28"/>
          <w:szCs w:val="28"/>
          <w:lang w:val="uk-UA"/>
        </w:rPr>
      </w:pPr>
      <w:r w:rsidRPr="00212B0D">
        <w:rPr>
          <w:b/>
          <w:sz w:val="28"/>
          <w:szCs w:val="28"/>
          <w:lang w:val="uk-UA"/>
        </w:rPr>
        <w:t>Наум</w:t>
      </w:r>
      <w:r w:rsidRPr="00212B0D">
        <w:rPr>
          <w:sz w:val="28"/>
          <w:szCs w:val="28"/>
          <w:lang w:val="uk-UA"/>
        </w:rPr>
        <w:t xml:space="preserve"> - Сьому, дочко, сама чiпляй, за пояс хустку затикай, та до себе притягай, та слухай його, та шануй; а тепер його i поцiлуй.</w:t>
      </w:r>
    </w:p>
    <w:p w:rsidR="000A7819" w:rsidRPr="00212B0D" w:rsidRDefault="000A7819" w:rsidP="00212B0D">
      <w:pPr>
        <w:pStyle w:val="11"/>
        <w:tabs>
          <w:tab w:val="left" w:pos="1530"/>
        </w:tabs>
        <w:spacing w:line="360" w:lineRule="auto"/>
        <w:ind w:firstLine="567"/>
        <w:rPr>
          <w:i/>
          <w:sz w:val="28"/>
          <w:szCs w:val="28"/>
          <w:lang w:val="uk-UA"/>
        </w:rPr>
      </w:pPr>
      <w:r w:rsidRPr="00212B0D">
        <w:rPr>
          <w:i/>
          <w:sz w:val="28"/>
          <w:szCs w:val="28"/>
          <w:lang w:val="uk-UA"/>
        </w:rPr>
        <w:t>(От вони i поцiлувались, а Василь i викинув Марусi на тарiлку цiлкового). (виходять за сцену)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176AE" w:rsidRPr="00212B0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узика)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Казали, що у вас трьохкімнатна квартира, то чого ж тут на кожній стіні двері, заблудитися можна. А оці, як райські ворота, куди ведуть?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Син</w:t>
      </w:r>
      <w:r w:rsidRPr="00212B0D">
        <w:rPr>
          <w:rFonts w:ascii="Times New Roman" w:hAnsi="Times New Roman" w:cs="Times New Roman"/>
          <w:sz w:val="28"/>
          <w:szCs w:val="28"/>
        </w:rPr>
        <w:t>. Та це, тату, двері від шафи-купе.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шо воно в біса, таке.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Донька.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Тут одяг складають.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ще можна від мами з татом ховатися, коли нашкодиш.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Для чого таке громаддя в хаті, колись усе в одну скриню вміщалося.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що воно таке – скриня. 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Баба.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А от про це вже я тобі розкажу. Це, доню моя,</w:t>
      </w:r>
      <w:r w:rsidR="00F9065A"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sz w:val="28"/>
          <w:szCs w:val="28"/>
        </w:rPr>
        <w:t>невід’ємна частина батьківської хати, предмет гонору кожної ґаздині, у скрині зберігалися найкоштовніші речі всієї сім’ї.  Ходи-но сюди, дитино, я все тобі покажу.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(Баба з донькою та внучкою підходять до скрині, перебирають одяг. Дівчинка приміряє віночок, коралі. Переодягають внучку в українське вбрання)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Журналіст 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>(одночасно з діями)</w:t>
      </w:r>
      <w:r w:rsidRPr="00212B0D">
        <w:rPr>
          <w:rFonts w:ascii="Times New Roman" w:hAnsi="Times New Roman" w:cs="Times New Roman"/>
          <w:b/>
          <w:sz w:val="28"/>
          <w:szCs w:val="28"/>
        </w:rPr>
        <w:t>.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19" w:rsidRPr="00212B0D" w:rsidRDefault="000A7819" w:rsidP="00212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noProof/>
          <w:color w:val="000000"/>
          <w:spacing w:val="24"/>
          <w:sz w:val="28"/>
          <w:szCs w:val="28"/>
          <w:lang w:eastAsia="uk-UA"/>
        </w:rPr>
        <w:drawing>
          <wp:inline distT="0" distB="0" distL="0" distR="0">
            <wp:extent cx="201930" cy="138430"/>
            <wp:effectExtent l="0" t="0" r="0" b="0"/>
            <wp:docPr id="2" name="Рисунок 2" descr="http://kampot.org.ua/imag/kursoru/kur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ampot.org.ua/imag/kursoru/kur-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B0D">
        <w:rPr>
          <w:rFonts w:ascii="Times New Roman" w:hAnsi="Times New Roman" w:cs="Times New Roman"/>
          <w:b/>
          <w:bCs/>
          <w:caps/>
          <w:color w:val="800000"/>
          <w:spacing w:val="24"/>
          <w:sz w:val="28"/>
          <w:szCs w:val="28"/>
        </w:rPr>
        <w:t>СКРИНЯ</w:t>
      </w:r>
      <w:r w:rsidRPr="00212B0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 — традиційний для України вид меблів, у якій зберігали одяг, коштовні речі, прикраси, полотно. Вона належала жінці. Дівчині на виданні батьки купували скриню, яку вона разом із матір'ю поступово наповнювала різними речами, необхідними для </w:t>
      </w:r>
      <w:r w:rsidRPr="00212B0D">
        <w:rPr>
          <w:rFonts w:ascii="Times New Roman" w:hAnsi="Times New Roman" w:cs="Times New Roman"/>
          <w:color w:val="000000"/>
          <w:spacing w:val="24"/>
          <w:sz w:val="28"/>
          <w:szCs w:val="28"/>
        </w:rPr>
        <w:lastRenderedPageBreak/>
        <w:t xml:space="preserve">майбутнього подружнього життя: вишитими рушниками, хустками, сорочками, стрічками. Зокрема </w:t>
      </w:r>
      <w:r w:rsidRPr="00212B0D">
        <w:rPr>
          <w:rFonts w:ascii="Times New Roman" w:hAnsi="Times New Roman" w:cs="Times New Roman"/>
          <w:sz w:val="28"/>
          <w:szCs w:val="28"/>
        </w:rPr>
        <w:t>рушників повинно було бути більше ста.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 </w:t>
      </w:r>
      <w:r w:rsidRPr="00212B0D">
        <w:rPr>
          <w:rFonts w:ascii="Times New Roman" w:hAnsi="Times New Roman" w:cs="Times New Roman"/>
          <w:sz w:val="28"/>
          <w:szCs w:val="28"/>
        </w:rPr>
        <w:tab/>
        <w:t xml:space="preserve">Рушники були різні, залежно від їх призначення: 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утирач (утиральник)»;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стирач (стирка);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 повивач;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покутник (божник);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кілкові;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плечові (сватальні);</w:t>
      </w:r>
    </w:p>
    <w:p w:rsidR="000A7819" w:rsidRPr="00212B0D" w:rsidRDefault="000A7819" w:rsidP="00212B0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подарункові.</w:t>
      </w:r>
    </w:p>
    <w:p w:rsidR="000A7819" w:rsidRPr="00212B0D" w:rsidRDefault="000A7819" w:rsidP="00212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Весільні рушники, як і весь посаг, дівчина готувала собі заздалегідь. У вишивання рушника чи сорочки вкладалися дівочі мрії про щасливе майбутнє. </w:t>
      </w:r>
      <w:r w:rsidRPr="00212B0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Скриня була частиною дівочого посагу: чим більша й красивіша скриня, тим багатша наречена. </w:t>
      </w:r>
    </w:p>
    <w:p w:rsidR="000A7819" w:rsidRPr="00212B0D" w:rsidRDefault="000A7819" w:rsidP="00212B0D">
      <w:pPr>
        <w:spacing w:after="0" w:line="360" w:lineRule="auto"/>
        <w:ind w:firstLine="269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212B0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Дівчина, залишаючи батьківський дім, вивозила свою скриню до хати чоловіка, де користувалася нею все життя. Скриня передавалася у спадок тільки після смерті її власниці. Всередині скриня мала невеличкий, у вигляді прибитої до стінки коробочки, "прискринок" для зберігання дрібних цінних речей, прикрас, стрічок. Щоб полотно й одяг у скрині не псувалися від довгого зберігання, у прискринок клали вузлик тютюну (від молі). </w:t>
      </w:r>
    </w:p>
    <w:p w:rsidR="000A7819" w:rsidRPr="00212B0D" w:rsidRDefault="000A7819" w:rsidP="00212B0D">
      <w:pPr>
        <w:spacing w:after="0" w:line="360" w:lineRule="auto"/>
        <w:ind w:firstLine="269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212B0D">
        <w:rPr>
          <w:rFonts w:ascii="Times New Roman" w:hAnsi="Times New Roman" w:cs="Times New Roman"/>
          <w:color w:val="000000"/>
          <w:spacing w:val="24"/>
          <w:sz w:val="28"/>
          <w:szCs w:val="28"/>
        </w:rPr>
        <w:t>Дівчина не дозволяла чужим заглядати у свою скриню, то була її таємниця. Із втратою віри в магічне значення скрині, цей звичай забувався, тому в деяких місцевостях, вихваляючи свою дочку, батьки стали показувати близьким, що надбали для своєї доньки. Хоча переважно в Україні заглядати до чужої скрині вважалося великим нахабством і невихованістю. Народною етикою це засуджувалося.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 (Виходить внучка, одягнена в українське вбрання).</w:t>
      </w:r>
    </w:p>
    <w:p w:rsidR="000A7819" w:rsidRPr="00212B0D" w:rsidRDefault="000A7819" w:rsidP="00212B0D">
      <w:pPr>
        <w:pStyle w:val="21"/>
        <w:ind w:firstLine="0"/>
        <w:rPr>
          <w:szCs w:val="28"/>
        </w:rPr>
      </w:pPr>
      <w:r w:rsidRPr="00212B0D">
        <w:rPr>
          <w:b/>
          <w:szCs w:val="28"/>
        </w:rPr>
        <w:lastRenderedPageBreak/>
        <w:t xml:space="preserve">Баба. </w:t>
      </w:r>
      <w:r w:rsidRPr="00212B0D">
        <w:rPr>
          <w:szCs w:val="28"/>
        </w:rPr>
        <w:t xml:space="preserve">Отак виглядала кожна українська дівчина. І все вишиття було зроблене власними руками. А зараз одна вишиванка коштує стільки, що не кожен спроможеться її купити. </w:t>
      </w:r>
    </w:p>
    <w:p w:rsidR="000A7819" w:rsidRPr="00212B0D" w:rsidRDefault="000A7819" w:rsidP="00212B0D">
      <w:pPr>
        <w:pStyle w:val="21"/>
        <w:ind w:firstLine="0"/>
        <w:rPr>
          <w:szCs w:val="28"/>
        </w:rPr>
      </w:pPr>
      <w:r w:rsidRPr="00212B0D">
        <w:rPr>
          <w:b/>
          <w:szCs w:val="28"/>
        </w:rPr>
        <w:t>Внучка.</w:t>
      </w:r>
      <w:r w:rsidRPr="00212B0D">
        <w:rPr>
          <w:szCs w:val="28"/>
        </w:rPr>
        <w:t xml:space="preserve"> Бабусю, ви казали, що скриня колись слугувала столом. А що, стола не було.   </w:t>
      </w:r>
    </w:p>
    <w:p w:rsidR="000A7819" w:rsidRPr="00212B0D" w:rsidRDefault="000A7819" w:rsidP="00212B0D">
      <w:pPr>
        <w:pStyle w:val="21"/>
        <w:ind w:firstLine="0"/>
        <w:rPr>
          <w:szCs w:val="28"/>
        </w:rPr>
      </w:pPr>
      <w:r w:rsidRPr="00212B0D">
        <w:rPr>
          <w:b/>
          <w:szCs w:val="28"/>
        </w:rPr>
        <w:t>Бабуся.</w:t>
      </w:r>
      <w:r w:rsidRPr="00212B0D">
        <w:rPr>
          <w:szCs w:val="28"/>
        </w:rPr>
        <w:t xml:space="preserve"> Був, але з’явився значно пізніше. Він символізував достаток родини. Його першим заносили до нової хати і клали на нього хліб-сіль. </w:t>
      </w:r>
    </w:p>
    <w:p w:rsidR="000A7819" w:rsidRPr="00212B0D" w:rsidRDefault="000A7819" w:rsidP="00212B0D">
      <w:pPr>
        <w:pStyle w:val="21"/>
        <w:ind w:firstLine="0"/>
        <w:rPr>
          <w:b/>
          <w:szCs w:val="28"/>
        </w:rPr>
      </w:pPr>
      <w:r w:rsidRPr="00212B0D">
        <w:rPr>
          <w:b/>
          <w:szCs w:val="28"/>
        </w:rPr>
        <w:t>Внучка.</w:t>
      </w:r>
      <w:r w:rsidRPr="00212B0D">
        <w:rPr>
          <w:szCs w:val="28"/>
        </w:rPr>
        <w:t xml:space="preserve"> А звідки походить слово </w:t>
      </w:r>
      <w:r w:rsidRPr="00212B0D">
        <w:rPr>
          <w:b/>
          <w:szCs w:val="28"/>
        </w:rPr>
        <w:t>«стіл».</w:t>
      </w:r>
    </w:p>
    <w:p w:rsidR="000A7819" w:rsidRPr="00212B0D" w:rsidRDefault="000A7819" w:rsidP="00212B0D">
      <w:pPr>
        <w:pStyle w:val="21"/>
        <w:ind w:firstLine="0"/>
        <w:rPr>
          <w:szCs w:val="28"/>
        </w:rPr>
      </w:pPr>
      <w:r w:rsidRPr="00212B0D">
        <w:rPr>
          <w:b/>
          <w:szCs w:val="28"/>
        </w:rPr>
        <w:t xml:space="preserve">Баба. </w:t>
      </w:r>
      <w:r w:rsidRPr="00212B0D">
        <w:rPr>
          <w:szCs w:val="28"/>
        </w:rPr>
        <w:t>Та хто його знає.</w:t>
      </w:r>
    </w:p>
    <w:p w:rsidR="000A7819" w:rsidRPr="00212B0D" w:rsidRDefault="000A7819" w:rsidP="00212B0D">
      <w:pPr>
        <w:pStyle w:val="21"/>
        <w:ind w:firstLine="0"/>
        <w:rPr>
          <w:i/>
          <w:szCs w:val="28"/>
        </w:rPr>
      </w:pPr>
      <w:r w:rsidRPr="00212B0D">
        <w:rPr>
          <w:i/>
          <w:szCs w:val="28"/>
        </w:rPr>
        <w:t>(Сервіровка стола,  глиняний посуд).</w:t>
      </w:r>
    </w:p>
    <w:p w:rsidR="000A7819" w:rsidRPr="00212B0D" w:rsidRDefault="000A7819" w:rsidP="00212B0D">
      <w:pPr>
        <w:pStyle w:val="21"/>
        <w:ind w:firstLine="0"/>
        <w:jc w:val="left"/>
        <w:rPr>
          <w:color w:val="222222"/>
          <w:szCs w:val="28"/>
        </w:rPr>
      </w:pPr>
      <w:r w:rsidRPr="00212B0D">
        <w:rPr>
          <w:b/>
          <w:color w:val="222222"/>
          <w:szCs w:val="28"/>
        </w:rPr>
        <w:t>Журналіст.</w:t>
      </w:r>
      <w:r w:rsidRPr="00212B0D">
        <w:rPr>
          <w:color w:val="222222"/>
          <w:szCs w:val="28"/>
        </w:rPr>
        <w:t xml:space="preserve"> </w:t>
      </w:r>
      <w:r w:rsidRPr="00212B0D">
        <w:rPr>
          <w:b/>
          <w:i/>
          <w:szCs w:val="28"/>
        </w:rPr>
        <w:t>(одночасно з діями)</w:t>
      </w:r>
      <w:r w:rsidRPr="00212B0D">
        <w:rPr>
          <w:b/>
          <w:szCs w:val="28"/>
        </w:rPr>
        <w:t>.</w:t>
      </w:r>
      <w:r w:rsidRPr="00212B0D">
        <w:rPr>
          <w:szCs w:val="28"/>
        </w:rPr>
        <w:t xml:space="preserve"> </w:t>
      </w:r>
      <w:r w:rsidRPr="00212B0D">
        <w:rPr>
          <w:color w:val="222222"/>
          <w:szCs w:val="28"/>
        </w:rPr>
        <w:t xml:space="preserve">Назва стіл походить від стародавнього звичаю стелити рушник, а пізніше — скатертину, щоб на нього класти їжу. Звичай застеляти стіл притаманний українцям з давніх-давен. Незастелений стіл — символ бідності або скупості господарів. </w:t>
      </w:r>
    </w:p>
    <w:p w:rsidR="000A7819" w:rsidRPr="00212B0D" w:rsidRDefault="000A7819" w:rsidP="00212B0D">
      <w:pPr>
        <w:pStyle w:val="21"/>
        <w:ind w:firstLine="0"/>
        <w:jc w:val="left"/>
        <w:rPr>
          <w:color w:val="000000"/>
          <w:spacing w:val="24"/>
          <w:szCs w:val="28"/>
        </w:rPr>
      </w:pPr>
      <w:r w:rsidRPr="00212B0D">
        <w:rPr>
          <w:color w:val="000000"/>
          <w:spacing w:val="24"/>
          <w:szCs w:val="28"/>
        </w:rPr>
        <w:t xml:space="preserve">На стіл гріх було сідати чи класти шапку. </w:t>
      </w:r>
    </w:p>
    <w:p w:rsidR="000A7819" w:rsidRPr="00212B0D" w:rsidRDefault="000A7819" w:rsidP="00212B0D">
      <w:pPr>
        <w:pStyle w:val="21"/>
        <w:ind w:firstLine="0"/>
        <w:jc w:val="left"/>
        <w:rPr>
          <w:szCs w:val="28"/>
        </w:rPr>
      </w:pPr>
      <w:r w:rsidRPr="00212B0D">
        <w:rPr>
          <w:color w:val="222222"/>
          <w:szCs w:val="28"/>
        </w:rPr>
        <w:t>Обід чи бенкет за одним столом об'єднував людей і встановлював добрі родинні стосунки</w:t>
      </w:r>
      <w:r w:rsidR="00212B0D">
        <w:rPr>
          <w:color w:val="222222"/>
          <w:szCs w:val="28"/>
        </w:rPr>
        <w:t xml:space="preserve">.  </w:t>
      </w:r>
    </w:p>
    <w:p w:rsidR="000A7819" w:rsidRPr="00212B0D" w:rsidRDefault="000A7819" w:rsidP="00212B0D">
      <w:pPr>
        <w:pStyle w:val="21"/>
        <w:ind w:firstLine="0"/>
        <w:jc w:val="left"/>
        <w:rPr>
          <w:szCs w:val="28"/>
        </w:rPr>
      </w:pPr>
      <w:r w:rsidRPr="00212B0D">
        <w:rPr>
          <w:b/>
          <w:szCs w:val="28"/>
        </w:rPr>
        <w:t xml:space="preserve">Баба. </w:t>
      </w:r>
      <w:r w:rsidRPr="00212B0D">
        <w:rPr>
          <w:szCs w:val="28"/>
        </w:rPr>
        <w:t xml:space="preserve"> Отак ми колись на вечорниці стіл накривали. Багато років пройшло, а до цих пір пам’ятаю.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(Вечорниці)</w:t>
      </w:r>
    </w:p>
    <w:p w:rsidR="000A7819" w:rsidRPr="00212B0D" w:rsidRDefault="000A7819" w:rsidP="00212B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Прихід гостей 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Гості хлопець.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Господарю! Чи пустите до хати?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 xml:space="preserve"> Вміємо співати, вмієм танцювати.</w:t>
      </w:r>
    </w:p>
    <w:p w:rsidR="000A7819" w:rsidRPr="00212B0D" w:rsidRDefault="000A7819" w:rsidP="00212B0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Дід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12B0D">
        <w:rPr>
          <w:rFonts w:ascii="Times New Roman" w:hAnsi="Times New Roman" w:cs="Times New Roman"/>
          <w:sz w:val="28"/>
          <w:szCs w:val="28"/>
        </w:rPr>
        <w:t>Заходьте, хлопці, заходьте, дівчата!</w:t>
      </w:r>
    </w:p>
    <w:p w:rsidR="000A7819" w:rsidRPr="00212B0D" w:rsidRDefault="000A7819" w:rsidP="00212B0D">
      <w:pPr>
        <w:tabs>
          <w:tab w:val="left" w:pos="567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Скоро і коровай з печі будемо виймать.</w:t>
      </w:r>
    </w:p>
    <w:p w:rsidR="000A7819" w:rsidRPr="00212B0D" w:rsidRDefault="000A7819" w:rsidP="00212B0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Якраз впору!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Гості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b/>
          <w:sz w:val="28"/>
          <w:szCs w:val="28"/>
        </w:rPr>
        <w:t>хлопець</w:t>
      </w:r>
      <w:r w:rsidRPr="00212B0D">
        <w:rPr>
          <w:rFonts w:ascii="Times New Roman" w:hAnsi="Times New Roman" w:cs="Times New Roman"/>
          <w:sz w:val="28"/>
          <w:szCs w:val="28"/>
        </w:rPr>
        <w:t>. Здрастуйте вашій хаті, щоб ваша хата була багата, щоб на столі була закуска і жарена гуска.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819" w:rsidRPr="00212B0D" w:rsidRDefault="000A7819" w:rsidP="00212B0D">
      <w:pPr>
        <w:tabs>
          <w:tab w:val="left" w:pos="709"/>
          <w:tab w:val="left" w:pos="14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Гості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b/>
          <w:sz w:val="28"/>
          <w:szCs w:val="28"/>
        </w:rPr>
        <w:t>дівчина.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Добрий день вашій хаті! Помагай-біг і нашим, і вашим!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(Хлопці і дівчата заходять під музику.)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Дід</w:t>
      </w:r>
      <w:r w:rsidRPr="00212B0D">
        <w:rPr>
          <w:rFonts w:ascii="Times New Roman" w:hAnsi="Times New Roman" w:cs="Times New Roman"/>
          <w:sz w:val="28"/>
          <w:szCs w:val="28"/>
        </w:rPr>
        <w:tab/>
        <w:t>Доброго здоров’я! Помагай-бо нашим!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Гості хлопець</w:t>
      </w:r>
      <w:r w:rsidRPr="00212B0D">
        <w:rPr>
          <w:rFonts w:ascii="Times New Roman" w:hAnsi="Times New Roman" w:cs="Times New Roman"/>
          <w:sz w:val="28"/>
          <w:szCs w:val="28"/>
        </w:rPr>
        <w:tab/>
        <w:t>А котрі ваші?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Pr="00212B0D">
        <w:rPr>
          <w:rFonts w:ascii="Times New Roman" w:hAnsi="Times New Roman" w:cs="Times New Roman"/>
          <w:sz w:val="28"/>
          <w:szCs w:val="28"/>
        </w:rPr>
        <w:tab/>
        <w:t xml:space="preserve"> А ті, що господарів пошанували та до цієї хати примандрували!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Гості </w:t>
      </w:r>
      <w:r w:rsidRPr="00212B0D">
        <w:rPr>
          <w:rFonts w:ascii="Times New Roman" w:hAnsi="Times New Roman" w:cs="Times New Roman"/>
          <w:sz w:val="28"/>
          <w:szCs w:val="28"/>
        </w:rPr>
        <w:tab/>
      </w:r>
      <w:r w:rsidRPr="00212B0D">
        <w:rPr>
          <w:rFonts w:ascii="Times New Roman" w:hAnsi="Times New Roman" w:cs="Times New Roman"/>
          <w:b/>
          <w:sz w:val="28"/>
          <w:szCs w:val="28"/>
        </w:rPr>
        <w:t>дівчина</w:t>
      </w:r>
      <w:r w:rsidRPr="00212B0D">
        <w:rPr>
          <w:rFonts w:ascii="Times New Roman" w:hAnsi="Times New Roman" w:cs="Times New Roman"/>
          <w:sz w:val="28"/>
          <w:szCs w:val="28"/>
        </w:rPr>
        <w:t xml:space="preserve"> Спасибі! Від теплого слова і лід розмерзає, а ми і подавно!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Pr="00212B0D">
        <w:rPr>
          <w:rFonts w:ascii="Times New Roman" w:hAnsi="Times New Roman" w:cs="Times New Roman"/>
          <w:sz w:val="28"/>
          <w:szCs w:val="28"/>
        </w:rPr>
        <w:tab/>
      </w:r>
      <w:r w:rsidRPr="00212B0D">
        <w:rPr>
          <w:rFonts w:ascii="Times New Roman" w:hAnsi="Times New Roman" w:cs="Times New Roman"/>
          <w:i/>
          <w:sz w:val="28"/>
          <w:szCs w:val="28"/>
        </w:rPr>
        <w:t>(посипає ноги попелом)</w:t>
      </w:r>
      <w:r w:rsidRPr="00212B0D">
        <w:rPr>
          <w:rFonts w:ascii="Times New Roman" w:hAnsi="Times New Roman" w:cs="Times New Roman"/>
          <w:sz w:val="28"/>
          <w:szCs w:val="28"/>
        </w:rPr>
        <w:t xml:space="preserve"> За звичаєм тим давнім, гостям, що рідко заходять, треба ноги попелом з нашої печі посипати, щоб частіше в гості ходили.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Гості хлопець. </w:t>
      </w:r>
      <w:r w:rsidRPr="00212B0D">
        <w:rPr>
          <w:rFonts w:ascii="Times New Roman" w:hAnsi="Times New Roman" w:cs="Times New Roman"/>
          <w:sz w:val="28"/>
          <w:szCs w:val="28"/>
        </w:rPr>
        <w:t>Не попелом посипати, а підківки набивати, бо ми прийшли танцювати.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Дід. </w:t>
      </w:r>
      <w:r w:rsidRPr="00212B0D">
        <w:rPr>
          <w:rFonts w:ascii="Times New Roman" w:hAnsi="Times New Roman" w:cs="Times New Roman"/>
          <w:sz w:val="28"/>
          <w:szCs w:val="28"/>
        </w:rPr>
        <w:t>А ну, втніть-но нашої. Хай молодість згадаю. Ади, стара</w:t>
      </w: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0A7819" w:rsidRPr="00212B0D" w:rsidRDefault="000A7819" w:rsidP="00212B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>(Танець).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 xml:space="preserve"> Дід</w:t>
      </w:r>
      <w:r w:rsidRPr="00212B0D">
        <w:rPr>
          <w:rFonts w:ascii="Times New Roman" w:hAnsi="Times New Roman" w:cs="Times New Roman"/>
          <w:sz w:val="28"/>
          <w:szCs w:val="28"/>
        </w:rPr>
        <w:t xml:space="preserve"> </w:t>
      </w:r>
      <w:r w:rsidRPr="00212B0D">
        <w:rPr>
          <w:rFonts w:ascii="Times New Roman" w:hAnsi="Times New Roman" w:cs="Times New Roman"/>
          <w:i/>
          <w:sz w:val="28"/>
          <w:szCs w:val="28"/>
        </w:rPr>
        <w:t>(притопує ногами</w:t>
      </w:r>
      <w:r w:rsidRPr="00212B0D">
        <w:rPr>
          <w:rFonts w:ascii="Times New Roman" w:hAnsi="Times New Roman" w:cs="Times New Roman"/>
          <w:sz w:val="28"/>
          <w:szCs w:val="28"/>
        </w:rPr>
        <w:t>). Дякую вам, що-сте нашої хати не минули, дідові молодість згадали. Та йдіть щасливо, з Богом.</w:t>
      </w:r>
    </w:p>
    <w:p w:rsidR="000A7819" w:rsidRPr="00212B0D" w:rsidRDefault="000A7819" w:rsidP="00212B0D">
      <w:pPr>
        <w:spacing w:after="0" w:line="360" w:lineRule="auto"/>
        <w:ind w:left="1440" w:hanging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(Внучка запалює свічку, залишає сірники на столі)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Бабуся.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Дитино, на столі не можна залишати ніж, сірники, ключі, бо образяться домашні божества.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i/>
          <w:color w:val="000000"/>
          <w:sz w:val="28"/>
          <w:szCs w:val="28"/>
        </w:rPr>
        <w:t>(На столі нема хліба. Підходить дід)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000000"/>
          <w:sz w:val="28"/>
          <w:szCs w:val="28"/>
        </w:rPr>
        <w:t>Дід.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 А що ти, стара, про хліб забула. Чи може ще й не спекла. Ґаздинь повна хата, а хліба нема кому спекти, все, як у тих Кайдашів: дві невістки, а хліб у сусідів позичають. 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(Сценка з «Кайдашевої сім’</w:t>
      </w:r>
      <w:r w:rsidR="005176AE"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ї»</w:t>
      </w: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5176AE"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(Лаврін, Мелашка, Кайдашиха, Кайдаш, Мотря) (всі, крім Мотрі і Кайдаша, з-за сцени).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Читач перед сценою.</w:t>
      </w:r>
      <w:r w:rsidRPr="00212B0D">
        <w:rPr>
          <w:color w:val="000000"/>
          <w:sz w:val="28"/>
          <w:szCs w:val="28"/>
        </w:rPr>
        <w:t xml:space="preserve"> Одного дня ще вдосвіта Кайдашиха збудила Мелашку і загадала їй місить діжу, а сама поралася коло печі. Мелашка влізла руками в діжу і ніяк не могла вимішати тіста з самого дна: діжа була здорова, а вона сама була невеличка на зріст і не могла дістать руками до дна.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 Кайдашиха</w:t>
      </w:r>
      <w:r w:rsidRPr="00212B0D">
        <w:rPr>
          <w:color w:val="000000"/>
          <w:sz w:val="28"/>
          <w:szCs w:val="28"/>
        </w:rPr>
        <w:t xml:space="preserve"> — Лавріне! підстав своїй жінці під ноги стільчика, бач, не дістане руками й до половини діжі.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Журналіст. 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У кожній сільській хаті була така традиція: як тільки родина заселяла нове житло, вона переносила зі старого стіл і пікну діжку. «Без столу, печі і діжі, — наголошувало прислів’я, — немає тепла і їжі».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000000"/>
          <w:sz w:val="28"/>
          <w:szCs w:val="28"/>
        </w:rPr>
        <w:t> Кайдашиха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 — Лавріне! підстав своїй жінці під ноги стільчика, бач, не дістане руками й до половини діжі.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i/>
          <w:color w:val="000000"/>
          <w:sz w:val="28"/>
          <w:szCs w:val="28"/>
        </w:rPr>
        <w:t>(Лаврін узяв маленького стільчика і підставив Meлашці під ноги. Мелашка вилізла на стільчик і, запнувшись білою фантиною, неначе боролася з здоровою діжею, тикаючи в тісто маленькими кулачками та тонкими руками)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bCs/>
          <w:color w:val="000000"/>
          <w:sz w:val="28"/>
          <w:szCs w:val="28"/>
        </w:rPr>
        <w:t>Журналіст. </w:t>
      </w:r>
      <w:r w:rsidRPr="00212B0D">
        <w:rPr>
          <w:color w:val="000000"/>
          <w:sz w:val="28"/>
          <w:szCs w:val="28"/>
        </w:rPr>
        <w:t>Усе можна було позичити чи взяти на тимчасове користування у сусідів, а от пікну діжу ніколи не виносили з хати. Вона вважалась святою, бо в ній народжувався хліб. Пі</w:t>
      </w:r>
      <w:r w:rsidR="00F9065A" w:rsidRPr="00212B0D">
        <w:rPr>
          <w:color w:val="000000"/>
          <w:sz w:val="28"/>
          <w:szCs w:val="28"/>
        </w:rPr>
        <w:t xml:space="preserve">кна діжка — це родинний оберіг, </w:t>
      </w:r>
      <w:r w:rsidRPr="00212B0D">
        <w:rPr>
          <w:color w:val="000000"/>
          <w:sz w:val="28"/>
          <w:szCs w:val="28"/>
        </w:rPr>
        <w:t>її не годилося використовувати для якихось інших цілей, окрім свого призначення. Тільки коли розплітали молоду на весіллі, її садовили на діжу. У цьому обряді був глибокий зміст: відтепер молода господиня мала забезпечувати майбутню родину печеним хлібом.</w:t>
      </w:r>
      <w:r w:rsidRPr="00212B0D">
        <w:rPr>
          <w:color w:val="000000"/>
          <w:sz w:val="28"/>
          <w:szCs w:val="28"/>
        </w:rPr>
        <w:br/>
      </w:r>
      <w:r w:rsidRPr="00212B0D">
        <w:rPr>
          <w:i/>
          <w:color w:val="000000"/>
          <w:sz w:val="28"/>
          <w:szCs w:val="28"/>
        </w:rPr>
        <w:t>(Лаврін не зводив очей з Мелашки і милувався, як вона проворно орудувала руками, як стільчик хитався під ногами. В неї на лобі виступив піт).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color w:val="000000"/>
          <w:sz w:val="28"/>
          <w:szCs w:val="28"/>
        </w:rPr>
        <w:t> </w:t>
      </w:r>
      <w:r w:rsidRPr="00212B0D">
        <w:rPr>
          <w:b/>
          <w:color w:val="000000"/>
          <w:sz w:val="28"/>
          <w:szCs w:val="28"/>
        </w:rPr>
        <w:t>Кайдашиха</w:t>
      </w:r>
      <w:r w:rsidRPr="00212B0D">
        <w:rPr>
          <w:color w:val="000000"/>
          <w:sz w:val="28"/>
          <w:szCs w:val="28"/>
        </w:rPr>
        <w:t xml:space="preserve"> — Лавріне! втри жінці піт з лоба, а то ще в діжу покапає. 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i/>
          <w:color w:val="000000"/>
          <w:sz w:val="28"/>
          <w:szCs w:val="28"/>
        </w:rPr>
        <w:t>(знов сказала сердито Кайдашиха.</w:t>
      </w:r>
      <w:r w:rsidRPr="00212B0D">
        <w:rPr>
          <w:color w:val="000000"/>
          <w:sz w:val="28"/>
          <w:szCs w:val="28"/>
        </w:rPr>
        <w:t xml:space="preserve"> </w:t>
      </w:r>
      <w:r w:rsidRPr="00212B0D">
        <w:rPr>
          <w:i/>
          <w:color w:val="000000"/>
          <w:sz w:val="28"/>
          <w:szCs w:val="28"/>
        </w:rPr>
        <w:t>Лаврін обтер своїм рукавом гарячого Мелащиного лоба. Мелашка, як дитина, глянула на його темними очима й осміхнулась. Свекрушин докір полетів проз її вуха й не зачепив душі).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Журналіст. 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>Зачинок робили раз на тиждень у четверговий вечір. «Хліб, — казала мама, — треба пекти в жіночий день. У мене він найкраще вдається у п’ятницю». За давнім звичаєм у цей час, якими б не були родинні стосунки, вони мають налагодитися — ні прокльонів тобі, ні сварок. Інакше хліб не вдасться.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Кайдашиха</w:t>
      </w:r>
      <w:r w:rsidRPr="00212B0D">
        <w:rPr>
          <w:color w:val="000000"/>
          <w:sz w:val="28"/>
          <w:szCs w:val="28"/>
        </w:rPr>
        <w:t> — Лавріне! — (</w:t>
      </w:r>
      <w:r w:rsidRPr="00212B0D">
        <w:rPr>
          <w:i/>
          <w:color w:val="000000"/>
          <w:sz w:val="28"/>
          <w:szCs w:val="28"/>
        </w:rPr>
        <w:t>знов гукнула Кайдашиха)</w:t>
      </w:r>
      <w:r w:rsidRPr="00212B0D">
        <w:rPr>
          <w:color w:val="000000"/>
          <w:sz w:val="28"/>
          <w:szCs w:val="28"/>
        </w:rPr>
        <w:t xml:space="preserve">. — Утри лиш носа своїй жінці. Он, бач, дядьки з носа виглядають, </w:t>
      </w:r>
      <w:r w:rsidRPr="00212B0D">
        <w:rPr>
          <w:i/>
          <w:color w:val="000000"/>
          <w:sz w:val="28"/>
          <w:szCs w:val="28"/>
        </w:rPr>
        <w:t>—</w:t>
      </w:r>
      <w:r w:rsidR="00F9065A" w:rsidRPr="00212B0D">
        <w:rPr>
          <w:i/>
          <w:color w:val="000000"/>
          <w:sz w:val="28"/>
          <w:szCs w:val="28"/>
        </w:rPr>
        <w:t xml:space="preserve"> </w:t>
      </w:r>
      <w:r w:rsidRPr="00212B0D">
        <w:rPr>
          <w:i/>
          <w:color w:val="000000"/>
          <w:sz w:val="28"/>
          <w:szCs w:val="28"/>
        </w:rPr>
        <w:t>(вже кепкувала свекруха, дивлячись на дитячі Мелащині руки).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i/>
          <w:color w:val="000000"/>
          <w:sz w:val="28"/>
          <w:szCs w:val="28"/>
        </w:rPr>
        <w:lastRenderedPageBreak/>
        <w:t>(Мелашка осміхнулась, але якось жалібно глянула на Лавріна, вона неначе не дочула свекрушиного слова, хоч розкуштувала полин. Лаврін мовчав і тільки глянув на матір.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i/>
          <w:color w:val="000000"/>
          <w:sz w:val="28"/>
          <w:szCs w:val="28"/>
        </w:rPr>
        <w:t> В хату ввійшов Кайдаш.</w:t>
      </w:r>
      <w:r w:rsidRPr="00212B0D">
        <w:rPr>
          <w:b/>
          <w:i/>
          <w:color w:val="000000"/>
          <w:sz w:val="28"/>
          <w:szCs w:val="28"/>
        </w:rPr>
        <w:t xml:space="preserve">(з залу). </w:t>
      </w:r>
      <w:r w:rsidRPr="00212B0D">
        <w:rPr>
          <w:i/>
          <w:color w:val="000000"/>
          <w:sz w:val="28"/>
          <w:szCs w:val="28"/>
        </w:rPr>
        <w:t>Він виголодався за роботою й почав гримати, що Кайдашиха опізнилась з хлібом.)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Кайдаш.</w:t>
      </w:r>
      <w:r w:rsidRPr="00212B0D">
        <w:rPr>
          <w:b/>
          <w:i/>
          <w:color w:val="000000"/>
          <w:sz w:val="28"/>
          <w:szCs w:val="28"/>
        </w:rPr>
        <w:t xml:space="preserve"> </w:t>
      </w:r>
      <w:r w:rsidRPr="00212B0D">
        <w:rPr>
          <w:color w:val="000000"/>
          <w:sz w:val="28"/>
          <w:szCs w:val="28"/>
        </w:rPr>
        <w:t>Та чого ви з обідом опізнились?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Кайдашиха.</w:t>
      </w:r>
      <w:r w:rsidRPr="00212B0D">
        <w:rPr>
          <w:color w:val="000000"/>
          <w:sz w:val="28"/>
          <w:szCs w:val="28"/>
        </w:rPr>
        <w:t xml:space="preserve"> Опізнилась. Чому, пак, не опізнитись, коли понабирали в хату невісток з Западинців. Коли з Довбишами не могла увинутись, а з Балашами й потім... Он бабляється з діжею од самого ранку, неначе дитина пічки копає.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color w:val="000000"/>
          <w:sz w:val="28"/>
          <w:szCs w:val="28"/>
        </w:rPr>
        <w:t> (</w:t>
      </w:r>
      <w:r w:rsidRPr="00212B0D">
        <w:rPr>
          <w:i/>
          <w:color w:val="000000"/>
          <w:sz w:val="28"/>
          <w:szCs w:val="28"/>
        </w:rPr>
        <w:t>Кайдаш виходить</w:t>
      </w:r>
      <w:r w:rsidRPr="00212B0D">
        <w:rPr>
          <w:color w:val="000000"/>
          <w:sz w:val="28"/>
          <w:szCs w:val="28"/>
        </w:rPr>
        <w:t xml:space="preserve">. </w:t>
      </w:r>
      <w:r w:rsidRPr="00212B0D">
        <w:rPr>
          <w:sz w:val="28"/>
          <w:szCs w:val="28"/>
        </w:rPr>
        <w:t>(</w:t>
      </w:r>
      <w:r w:rsidRPr="00212B0D">
        <w:rPr>
          <w:i/>
          <w:iCs/>
          <w:sz w:val="28"/>
          <w:szCs w:val="28"/>
        </w:rPr>
        <w:t>Сів під під хатою, струже палицю</w:t>
      </w:r>
      <w:r w:rsidRPr="00212B0D">
        <w:rPr>
          <w:sz w:val="28"/>
          <w:szCs w:val="28"/>
        </w:rPr>
        <w:t xml:space="preserve">). </w:t>
      </w:r>
      <w:r w:rsidRPr="00212B0D">
        <w:rPr>
          <w:i/>
          <w:color w:val="000000"/>
          <w:sz w:val="28"/>
          <w:szCs w:val="28"/>
        </w:rPr>
        <w:t>Кайдашиха заглянула в діжу. Тісто було зовсім невимішане: на йому було видко бульбашки, неначе горіхи).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color w:val="000000"/>
          <w:sz w:val="28"/>
          <w:szCs w:val="28"/>
        </w:rPr>
        <w:t> </w:t>
      </w:r>
      <w:r w:rsidRPr="00212B0D">
        <w:rPr>
          <w:b/>
          <w:color w:val="000000"/>
          <w:sz w:val="28"/>
          <w:szCs w:val="28"/>
        </w:rPr>
        <w:t>Кайдашиха.</w:t>
      </w:r>
      <w:r w:rsidRPr="00212B0D">
        <w:rPr>
          <w:color w:val="000000"/>
          <w:sz w:val="28"/>
          <w:szCs w:val="28"/>
        </w:rPr>
        <w:t xml:space="preserve"> Геть вилазь з діжі, бо сьогодні не будемо обідать! — 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color w:val="000000"/>
          <w:sz w:val="28"/>
          <w:szCs w:val="28"/>
        </w:rPr>
        <w:t>(</w:t>
      </w:r>
      <w:r w:rsidRPr="00212B0D">
        <w:rPr>
          <w:i/>
          <w:color w:val="000000"/>
          <w:sz w:val="28"/>
          <w:szCs w:val="28"/>
        </w:rPr>
        <w:t>крикнула Кайдашиха на Мелашку.</w:t>
      </w:r>
    </w:p>
    <w:p w:rsidR="005176AE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i/>
          <w:color w:val="000000"/>
          <w:sz w:val="28"/>
          <w:szCs w:val="28"/>
        </w:rPr>
        <w:t> Мелашка витягла з діжі руки в тісті, скочила з стільчика й стала серед хати. В неї на лобі блищали здорові краплі поту. Кайдашиха помила по лікті руки й кинулась з злістю на діжу, як на свого ворога. Тісто в діжі аж запищало і неначе заплямкало губами під її руками. Мелашка знала, що не вгодила свекрусі, і стояла ні в сих ні в тих серед хати та дивилась на замазані руки.)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B0D">
        <w:rPr>
          <w:b/>
          <w:color w:val="000000"/>
          <w:sz w:val="28"/>
          <w:szCs w:val="28"/>
        </w:rPr>
        <w:t>Кайдашиха.</w:t>
      </w:r>
      <w:r w:rsidRPr="00212B0D">
        <w:rPr>
          <w:color w:val="000000"/>
          <w:sz w:val="28"/>
          <w:szCs w:val="28"/>
        </w:rPr>
        <w:t xml:space="preserve"> Чого ти стоїш, ніби сьогодні привезена? Он зосталось тіста на руках на цілий хліб. Пообшкрябуй нoжeм тісто в діжу та порайся коло печі.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ind w:firstLine="176"/>
        <w:jc w:val="both"/>
        <w:rPr>
          <w:i/>
          <w:color w:val="000000"/>
          <w:sz w:val="28"/>
          <w:szCs w:val="28"/>
        </w:rPr>
      </w:pPr>
      <w:r w:rsidRPr="00212B0D">
        <w:rPr>
          <w:color w:val="000000"/>
          <w:sz w:val="28"/>
          <w:szCs w:val="28"/>
        </w:rPr>
        <w:t> </w:t>
      </w:r>
      <w:r w:rsidRPr="00212B0D">
        <w:rPr>
          <w:i/>
          <w:color w:val="000000"/>
          <w:sz w:val="28"/>
          <w:szCs w:val="28"/>
        </w:rPr>
        <w:t>(Мелашка зітхнула. Вона почутила, що рідна мати б'є, та не болить, а свекруха словами б'є гірше, ніж кулаками. Мелашка мила руки, але руки в тісті не швидко обмивались.)</w:t>
      </w:r>
      <w:r w:rsidRPr="00212B0D">
        <w:rPr>
          <w:color w:val="000000"/>
          <w:sz w:val="28"/>
          <w:szCs w:val="28"/>
        </w:rPr>
        <w:t> 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B0D">
        <w:rPr>
          <w:rFonts w:ascii="Times New Roman" w:hAnsi="Times New Roman" w:cs="Times New Roman"/>
          <w:i/>
          <w:iCs/>
          <w:sz w:val="28"/>
          <w:szCs w:val="28"/>
        </w:rPr>
        <w:t xml:space="preserve">(Мелашка з макітеркою на сходах, присіла, вимішує лемішку). </w:t>
      </w:r>
    </w:p>
    <w:p w:rsidR="000A7819" w:rsidRPr="00212B0D" w:rsidRDefault="005176AE" w:rsidP="00212B0D">
      <w:pPr>
        <w:pStyle w:val="aa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12B0D">
        <w:rPr>
          <w:rFonts w:ascii="Times New Roman" w:hAnsi="Times New Roman"/>
          <w:b/>
          <w:sz w:val="28"/>
          <w:szCs w:val="28"/>
        </w:rPr>
        <w:t>Кайдаших</w:t>
      </w:r>
      <w:r w:rsidR="000A7819" w:rsidRPr="00212B0D">
        <w:rPr>
          <w:rFonts w:ascii="Times New Roman" w:hAnsi="Times New Roman"/>
          <w:b/>
          <w:sz w:val="28"/>
          <w:szCs w:val="28"/>
        </w:rPr>
        <w:t>а.</w:t>
      </w:r>
      <w:r w:rsidR="000A7819" w:rsidRPr="00212B0D">
        <w:rPr>
          <w:rFonts w:ascii="Times New Roman" w:hAnsi="Times New Roman"/>
          <w:sz w:val="28"/>
          <w:szCs w:val="28"/>
        </w:rPr>
        <w:t xml:space="preserve"> Чого ти уклякла, ніби сьогодні привезена? Баблялася з діжею од самого ранку, а тепер над лемішкою заснула! Прийде батько обідать, а в нас і досі хліб не спечений – то він нам поб’є спину!</w:t>
      </w:r>
      <w:r w:rsidR="000A7819" w:rsidRPr="00212B0D">
        <w:rPr>
          <w:rFonts w:ascii="Times New Roman" w:hAnsi="Times New Roman"/>
          <w:i/>
          <w:sz w:val="28"/>
          <w:szCs w:val="28"/>
        </w:rPr>
        <w:tab/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B0D">
        <w:rPr>
          <w:rFonts w:ascii="Times New Roman" w:hAnsi="Times New Roman" w:cs="Times New Roman"/>
          <w:i/>
          <w:iCs/>
          <w:sz w:val="28"/>
          <w:szCs w:val="28"/>
        </w:rPr>
        <w:t>(Мелашка заметушилася. З двору вийшов Кайдаш.)</w:t>
      </w:r>
    </w:p>
    <w:p w:rsidR="000A7819" w:rsidRPr="00212B0D" w:rsidRDefault="005176AE" w:rsidP="00212B0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B0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Кайда</w:t>
      </w:r>
      <w:r w:rsidR="000A7819" w:rsidRPr="00212B0D">
        <w:rPr>
          <w:rFonts w:ascii="Times New Roman" w:hAnsi="Times New Roman" w:cs="Times New Roman"/>
          <w:b/>
          <w:color w:val="auto"/>
          <w:sz w:val="28"/>
          <w:szCs w:val="28"/>
        </w:rPr>
        <w:t>ш.</w:t>
      </w:r>
      <w:r w:rsidR="000A7819" w:rsidRPr="00212B0D">
        <w:rPr>
          <w:rFonts w:ascii="Times New Roman" w:hAnsi="Times New Roman" w:cs="Times New Roman"/>
          <w:color w:val="auto"/>
          <w:sz w:val="28"/>
          <w:szCs w:val="28"/>
        </w:rPr>
        <w:t xml:space="preserve"> Якого ви недовірка вдвох робите, що в вас і досі обід не готовий! Піди, Мелашко, до Мотрі та позич хліба на обід. </w:t>
      </w:r>
    </w:p>
    <w:p w:rsidR="000A7819" w:rsidRPr="00212B0D" w:rsidRDefault="000A7819" w:rsidP="00212B0D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12B0D">
        <w:rPr>
          <w:rFonts w:ascii="Times New Roman" w:hAnsi="Times New Roman" w:cs="Times New Roman"/>
          <w:i/>
          <w:iCs/>
          <w:color w:val="auto"/>
          <w:sz w:val="28"/>
          <w:szCs w:val="28"/>
        </w:rPr>
        <w:t>Сів під під хатою, струже палицю</w:t>
      </w:r>
      <w:r w:rsidRPr="00212B0D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212B0D">
        <w:rPr>
          <w:rFonts w:ascii="Times New Roman" w:hAnsi="Times New Roman" w:cs="Times New Roman"/>
          <w:sz w:val="28"/>
          <w:szCs w:val="28"/>
        </w:rPr>
        <w:tab/>
      </w:r>
    </w:p>
    <w:p w:rsidR="000A7819" w:rsidRPr="00212B0D" w:rsidRDefault="000A7819" w:rsidP="00212B0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B0D">
        <w:rPr>
          <w:rFonts w:ascii="Times New Roman" w:hAnsi="Times New Roman" w:cs="Times New Roman"/>
          <w:i/>
          <w:iCs/>
          <w:sz w:val="28"/>
          <w:szCs w:val="28"/>
        </w:rPr>
        <w:t>(Мелашка ступила на сусіднє подвір’я – з хати вискочила, ніби кип’ятком облита Кайдашиха.)</w:t>
      </w:r>
    </w:p>
    <w:p w:rsidR="000A7819" w:rsidRPr="00212B0D" w:rsidRDefault="005176AE" w:rsidP="00212B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Кайдаших</w:t>
      </w:r>
      <w:r w:rsidR="000A7819" w:rsidRPr="00212B0D">
        <w:rPr>
          <w:rFonts w:ascii="Times New Roman" w:hAnsi="Times New Roman" w:cs="Times New Roman"/>
          <w:b/>
          <w:sz w:val="28"/>
          <w:szCs w:val="28"/>
        </w:rPr>
        <w:t>а.</w:t>
      </w:r>
      <w:r w:rsidR="000A7819" w:rsidRPr="00212B0D">
        <w:rPr>
          <w:rFonts w:ascii="Times New Roman" w:hAnsi="Times New Roman" w:cs="Times New Roman"/>
          <w:sz w:val="28"/>
          <w:szCs w:val="28"/>
        </w:rPr>
        <w:t xml:space="preserve"> Не йди до Мотрі позичати хліба, бо ноги рогачем поперебиваю! В неї снігу зимою не дістанеш.</w:t>
      </w:r>
    </w:p>
    <w:p w:rsidR="000A7819" w:rsidRPr="00212B0D" w:rsidRDefault="000A7819" w:rsidP="00212B0D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B0D">
        <w:rPr>
          <w:rFonts w:ascii="Times New Roman" w:hAnsi="Times New Roman" w:cs="Times New Roman"/>
          <w:i/>
          <w:iCs/>
          <w:sz w:val="28"/>
          <w:szCs w:val="28"/>
        </w:rPr>
        <w:t>(Мотря почула, вийшла зі своєї хати з кочергою з залу).</w:t>
      </w:r>
    </w:p>
    <w:p w:rsidR="000A7819" w:rsidRPr="00212B0D" w:rsidRDefault="005176AE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Мотр</w:t>
      </w:r>
      <w:r w:rsidR="000A7819" w:rsidRPr="00212B0D">
        <w:rPr>
          <w:rFonts w:ascii="Times New Roman" w:hAnsi="Times New Roman" w:cs="Times New Roman"/>
          <w:b/>
          <w:sz w:val="28"/>
          <w:szCs w:val="28"/>
        </w:rPr>
        <w:t>я.</w:t>
      </w:r>
      <w:r w:rsidR="000A7819" w:rsidRPr="00212B0D">
        <w:rPr>
          <w:rFonts w:ascii="Times New Roman" w:hAnsi="Times New Roman" w:cs="Times New Roman"/>
          <w:sz w:val="28"/>
          <w:szCs w:val="28"/>
        </w:rPr>
        <w:t xml:space="preserve"> Як тільки котра з вас ступить на мій поріг, то я вам обом поперебиваю ноги оцією кочергою! Сплять до обіду та ще мене й судять!</w:t>
      </w:r>
    </w:p>
    <w:p w:rsidR="000A7819" w:rsidRPr="00212B0D" w:rsidRDefault="00014222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</w:t>
      </w:r>
      <w:r w:rsidR="000A7819" w:rsidRPr="00212B0D">
        <w:rPr>
          <w:rFonts w:ascii="Times New Roman" w:hAnsi="Times New Roman" w:cs="Times New Roman"/>
          <w:i/>
          <w:sz w:val="28"/>
          <w:szCs w:val="28"/>
        </w:rPr>
        <w:t>П</w:t>
      </w:r>
      <w:r w:rsidRPr="00212B0D">
        <w:rPr>
          <w:rFonts w:ascii="Times New Roman" w:hAnsi="Times New Roman" w:cs="Times New Roman"/>
          <w:i/>
          <w:sz w:val="28"/>
          <w:szCs w:val="28"/>
        </w:rPr>
        <w:t>існя про свекруху)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212B0D">
        <w:rPr>
          <w:rFonts w:ascii="Times New Roman" w:hAnsi="Times New Roman" w:cs="Times New Roman"/>
          <w:color w:val="464646"/>
          <w:sz w:val="28"/>
          <w:szCs w:val="28"/>
        </w:rPr>
        <w:t>Слова до пісні С.Крикун "Свекруха":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Як зимова завірюха, в мене лагідна свекруха,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В очі віє і мете, навіть плетево плете.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  <w:shd w:val="clear" w:color="auto" w:fill="EEFFEE"/>
        </w:rPr>
        <w:t>Де нога її ступає - чорти стежку замітають,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А куди її не просять - як на зло чорти приносять.</w:t>
      </w:r>
    </w:p>
    <w:p w:rsidR="000A7819" w:rsidRPr="00212B0D" w:rsidRDefault="005176AE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П</w:t>
      </w:r>
      <w:r w:rsidR="000A7819" w:rsidRPr="00212B0D">
        <w:rPr>
          <w:rFonts w:ascii="Times New Roman" w:hAnsi="Times New Roman" w:cs="Times New Roman"/>
          <w:color w:val="464646"/>
          <w:sz w:val="24"/>
          <w:szCs w:val="24"/>
        </w:rPr>
        <w:t>риспів: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На вулиці завірюха, ой бурчить, бурчить свекруха.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Ой бурчить, бурчить і лає,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Бо невістку гарну має.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Не бійтеся завірюхи, хай бурчать, бурчать свекрухи.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Нехай краще пригадають, скільки самі гріхів мають.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Мені люди вносять в вуха небелиці від свекрухи.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А мені на те начхати, правда - що не рідна мати.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Як тополі не жаль пуху, так свекрусі не жаль духу</w:t>
      </w:r>
    </w:p>
    <w:p w:rsidR="000A7819" w:rsidRPr="00212B0D" w:rsidRDefault="000A7819" w:rsidP="00212B0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212B0D">
        <w:rPr>
          <w:rFonts w:ascii="Times New Roman" w:hAnsi="Times New Roman" w:cs="Times New Roman"/>
          <w:color w:val="464646"/>
          <w:sz w:val="24"/>
          <w:szCs w:val="24"/>
        </w:rPr>
        <w:t>З краю в край селом ходити, невісток своїх судити.</w:t>
      </w:r>
    </w:p>
    <w:p w:rsidR="00212B0D" w:rsidRDefault="00212B0D" w:rsidP="00212B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Мелашка</w:t>
      </w:r>
      <w:r w:rsidRPr="00212B0D">
        <w:rPr>
          <w:rFonts w:ascii="Times New Roman" w:hAnsi="Times New Roman" w:cs="Times New Roman"/>
          <w:sz w:val="28"/>
          <w:szCs w:val="28"/>
        </w:rPr>
        <w:t>. А як хотілося б, щоб свекруха була такою …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t>(</w:t>
      </w:r>
      <w:r w:rsidR="005176AE" w:rsidRPr="00212B0D">
        <w:rPr>
          <w:rFonts w:ascii="Times New Roman" w:hAnsi="Times New Roman" w:cs="Times New Roman"/>
          <w:sz w:val="28"/>
          <w:szCs w:val="28"/>
        </w:rPr>
        <w:t>Пісня «</w:t>
      </w:r>
      <w:r w:rsidRPr="00212B0D">
        <w:rPr>
          <w:rFonts w:ascii="Times New Roman" w:hAnsi="Times New Roman" w:cs="Times New Roman"/>
          <w:sz w:val="28"/>
          <w:szCs w:val="28"/>
        </w:rPr>
        <w:t>Свекруха</w:t>
      </w:r>
      <w:r w:rsidR="005176AE" w:rsidRPr="00212B0D">
        <w:rPr>
          <w:rFonts w:ascii="Times New Roman" w:hAnsi="Times New Roman" w:cs="Times New Roman"/>
          <w:sz w:val="28"/>
          <w:szCs w:val="28"/>
        </w:rPr>
        <w:t>»</w:t>
      </w:r>
      <w:r w:rsidRPr="00212B0D">
        <w:rPr>
          <w:rFonts w:ascii="Times New Roman" w:hAnsi="Times New Roman" w:cs="Times New Roman"/>
          <w:sz w:val="28"/>
          <w:szCs w:val="28"/>
        </w:rPr>
        <w:t>).</w:t>
      </w:r>
    </w:p>
    <w:p w:rsidR="000A7819" w:rsidRPr="00212B0D" w:rsidRDefault="000A7819" w:rsidP="00212B0D">
      <w:pPr>
        <w:pStyle w:val="2"/>
        <w:pBdr>
          <w:left w:val="single" w:sz="24" w:space="3" w:color="216F9D"/>
        </w:pBd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B587A"/>
          <w:sz w:val="28"/>
          <w:szCs w:val="28"/>
        </w:rPr>
      </w:pPr>
    </w:p>
    <w:p w:rsidR="000A7819" w:rsidRPr="00212B0D" w:rsidRDefault="000A7819" w:rsidP="00212B0D">
      <w:pPr>
        <w:shd w:val="clear" w:color="auto" w:fill="FFFFFF"/>
        <w:spacing w:after="0" w:line="360" w:lineRule="auto"/>
        <w:rPr>
          <w:ins w:id="0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1" w:author="Unknown"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Кажуть люди свекруха лихая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Кажуть люди невістка чужая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А ти не слухай їх А ти не слухай їх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Будуть в радості наші дні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А ти не слухай їх А ти не слухай їх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Будуть в радості наші дні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Рідною донею Я зустріну тебе і послухаю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Сивою скронею Називаюсь віднині свекрухою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Радості звісткою Мою старість зігрієш, як сонечко</w:t>
        </w:r>
        <w:r w:rsidRPr="00212B0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Маю невістку я, маю я донечку</w:t>
        </w:r>
      </w:ins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 (Кайдашиха Співає).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B0D">
        <w:rPr>
          <w:rFonts w:ascii="Times New Roman" w:hAnsi="Times New Roman" w:cs="Times New Roman"/>
          <w:b/>
          <w:i/>
          <w:sz w:val="28"/>
          <w:szCs w:val="28"/>
        </w:rPr>
        <w:t xml:space="preserve">Журналіст.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«Дивна пригода, коли між невісткою і свекрухою згода», твердить народна мудрість.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color w:val="000000"/>
          <w:sz w:val="28"/>
          <w:szCs w:val="28"/>
        </w:rPr>
        <w:t>А як же повинна поводитися невістка, щоб відносини зі свекрухою склалися добре. Вона має розуміти, що входить у сім'ю, де є господиня, і певні сімейні правила, і треба навчитися їх поважати.</w:t>
      </w:r>
    </w:p>
    <w:p w:rsidR="000A7819" w:rsidRPr="00212B0D" w:rsidRDefault="000A7819" w:rsidP="00212B0D">
      <w:pPr>
        <w:pStyle w:val="ad"/>
        <w:shd w:val="clear" w:color="auto" w:fill="FFFFFF"/>
        <w:spacing w:before="0" w:beforeAutospacing="0" w:after="0" w:afterAutospacing="0" w:line="360" w:lineRule="auto"/>
        <w:rPr>
          <w:color w:val="0C0C0C"/>
          <w:sz w:val="28"/>
          <w:szCs w:val="28"/>
        </w:rPr>
      </w:pPr>
      <w:r w:rsidRPr="00212B0D">
        <w:rPr>
          <w:color w:val="000000"/>
          <w:sz w:val="28"/>
          <w:szCs w:val="28"/>
        </w:rPr>
        <w:t>Найголовніше - це не забувати прощати і просити прощення. Хто мудріший, нехай зробить це першим. Спокій і мир у хаті – це основа сімейного щастя.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>(</w:t>
      </w:r>
      <w:r w:rsidR="00014222" w:rsidRPr="00212B0D">
        <w:rPr>
          <w:rFonts w:ascii="Times New Roman" w:hAnsi="Times New Roman" w:cs="Times New Roman"/>
          <w:i/>
          <w:sz w:val="28"/>
          <w:szCs w:val="28"/>
        </w:rPr>
        <w:t>Баба подає</w:t>
      </w:r>
      <w:r w:rsidRPr="00212B0D">
        <w:rPr>
          <w:rFonts w:ascii="Times New Roman" w:hAnsi="Times New Roman" w:cs="Times New Roman"/>
          <w:i/>
          <w:sz w:val="28"/>
          <w:szCs w:val="28"/>
        </w:rPr>
        <w:t xml:space="preserve"> хліб через поріг).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Все щось не до ладу зробиш. Ти забула, що через поріг нічого подавати не можна, бо у хаті буде сварка.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Син.</w:t>
      </w:r>
      <w:r w:rsidRPr="00212B0D">
        <w:rPr>
          <w:rFonts w:ascii="Times New Roman" w:hAnsi="Times New Roman" w:cs="Times New Roman"/>
          <w:sz w:val="28"/>
          <w:szCs w:val="28"/>
        </w:rPr>
        <w:t xml:space="preserve"> Це все забобони.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Дід.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Дуже мудрі ви стали. Через то і ладу ні в чім нема. А хліб українці завжди вважали священним.</w:t>
      </w:r>
    </w:p>
    <w:p w:rsidR="000A7819" w:rsidRPr="00212B0D" w:rsidRDefault="000A7819" w:rsidP="00212B0D">
      <w:pPr>
        <w:pStyle w:val="21"/>
        <w:ind w:firstLine="0"/>
        <w:rPr>
          <w:szCs w:val="28"/>
        </w:rPr>
      </w:pPr>
      <w:r w:rsidRPr="00212B0D">
        <w:rPr>
          <w:szCs w:val="28"/>
        </w:rPr>
        <w:t>Він був ще одним оберегом у хаті. Як символ сонця він мав завжди бути на столі. З хлібом обов’язково заходили в нову хату.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Внучка:</w:t>
      </w:r>
      <w:r w:rsidRPr="00212B0D">
        <w:rPr>
          <w:rFonts w:ascii="Times New Roman" w:hAnsi="Times New Roman" w:cs="Times New Roman"/>
          <w:sz w:val="28"/>
          <w:szCs w:val="28"/>
        </w:rPr>
        <w:t xml:space="preserve"> Які ще є традиції, пов’язані з хлібом? 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Баба. 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>Дуже багато народ</w:t>
      </w:r>
      <w:r w:rsidR="00014222" w:rsidRPr="00212B0D">
        <w:rPr>
          <w:rFonts w:ascii="Times New Roman" w:hAnsi="Times New Roman" w:cs="Times New Roman"/>
          <w:color w:val="000000"/>
          <w:sz w:val="28"/>
          <w:szCs w:val="28"/>
        </w:rPr>
        <w:t xml:space="preserve">них звичаїв пов’язано з хлібом. 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>Якщо впала додолу скибочка — неодмінно потрібно підняти і, поцілувавши, покласти на стіл. Коли хтось знаходив на дорозі окраєць, не можна було через нього переступати. Треба підняти, обтрусити й покласти на видному місці птахам.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Дід. </w:t>
      </w:r>
      <w:r w:rsidRPr="00212B0D">
        <w:rPr>
          <w:rFonts w:ascii="Times New Roman" w:hAnsi="Times New Roman" w:cs="Times New Roman"/>
          <w:color w:val="000000"/>
          <w:sz w:val="28"/>
          <w:szCs w:val="28"/>
        </w:rPr>
        <w:t>Хліб різали тільки в руках — лівою тримаючи хлібину, притиснувши її до грудей, а правою — ножа. Перед цим ножем робили хрест над хлібиною. Крихти зі столу ніколи не змітали на долівку, збирали й віддавали курям. А крихти свяченої паски — худобі й птиці.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212B0D">
        <w:rPr>
          <w:rFonts w:ascii="Times New Roman" w:hAnsi="Times New Roman" w:cs="Times New Roman"/>
          <w:sz w:val="28"/>
          <w:szCs w:val="28"/>
        </w:rPr>
        <w:t xml:space="preserve"> Ой як ви про все цікаво розказали. Давайте, поки мами нема, змінимо в нашій квартирі все за українським звичаєм.</w:t>
      </w:r>
    </w:p>
    <w:p w:rsidR="000A7819" w:rsidRPr="00212B0D" w:rsidRDefault="000A7819" w:rsidP="00212B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(Переставляють скриню, образ чіпають, на стіл рушник і хліб. А все лишнє </w:t>
      </w:r>
      <w:r w:rsidR="00014222" w:rsidRPr="00212B0D">
        <w:rPr>
          <w:rFonts w:ascii="Times New Roman" w:hAnsi="Times New Roman" w:cs="Times New Roman"/>
          <w:i/>
          <w:sz w:val="28"/>
          <w:szCs w:val="28"/>
        </w:rPr>
        <w:t>забирають</w:t>
      </w:r>
      <w:r w:rsidRPr="00212B0D">
        <w:rPr>
          <w:rFonts w:ascii="Times New Roman" w:hAnsi="Times New Roman" w:cs="Times New Roman"/>
          <w:i/>
          <w:sz w:val="28"/>
          <w:szCs w:val="28"/>
        </w:rPr>
        <w:t>).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2B0D">
        <w:rPr>
          <w:rFonts w:ascii="Times New Roman" w:hAnsi="Times New Roman" w:cs="Times New Roman"/>
          <w:i/>
          <w:sz w:val="28"/>
          <w:szCs w:val="28"/>
        </w:rPr>
        <w:t xml:space="preserve"> (Пісня «Моя родина» Яремчук)</w:t>
      </w:r>
      <w:r w:rsidRPr="00212B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Ми повертаємось додому,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Ми повертаємось додому,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Де нас завжди стрічала мати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Край воріт,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До болю рідна і знайома,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Старенька груша зніме втому,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Що назбиралася за стільки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Довгих літ...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І ще й не осінь, вже й не літо,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І ще й не осінь, вже й не літо,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В саду вишневім жовтіє перший лист.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І наш вогонь не загасити,             |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Співають з нами наші діти,            |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І рідна знов радіє, як колись!        | (2)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Приспів: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Давай, родино, нашу пісню заспіваєм,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Її куми любили наші і батьки,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Нехай летить, нехай вона лунає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Крізь зорепад, крізь дні минулі і роки!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Покличе знову нас дорога,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Покличе знову нас дорога,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Щоб заблудитись в самоті тривожних днів.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І кожен день я прошу Бога,            |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Щоб чорна хмара і тривога             |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Минала всіх нас, наших дочок і синів. | (2)</w:t>
      </w: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19" w:rsidRPr="00212B0D" w:rsidRDefault="000A7819" w:rsidP="00212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0D">
        <w:rPr>
          <w:rFonts w:ascii="Times New Roman" w:hAnsi="Times New Roman" w:cs="Times New Roman"/>
          <w:color w:val="000000"/>
          <w:sz w:val="24"/>
          <w:szCs w:val="24"/>
        </w:rPr>
        <w:t>Приспів. (3)</w:t>
      </w:r>
      <w:bookmarkStart w:id="2" w:name="_GoBack"/>
      <w:bookmarkEnd w:id="2"/>
    </w:p>
    <w:sectPr w:rsidR="000A7819" w:rsidRPr="00212B0D" w:rsidSect="00212B0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CE" w:rsidRDefault="00EB02CE" w:rsidP="00624D76">
      <w:pPr>
        <w:spacing w:after="0" w:line="240" w:lineRule="auto"/>
      </w:pPr>
      <w:r>
        <w:separator/>
      </w:r>
    </w:p>
  </w:endnote>
  <w:endnote w:type="continuationSeparator" w:id="0">
    <w:p w:rsidR="00EB02CE" w:rsidRDefault="00EB02CE" w:rsidP="0062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13"/>
      <w:gridCol w:w="522"/>
    </w:tblGrid>
    <w:tr w:rsidR="00624D76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Book Antiqua" w:hAnsi="Book Antiqua"/>
              <w:b/>
              <w:i/>
              <w:caps/>
              <w:color w:val="000000" w:themeColor="text1"/>
            </w:rPr>
            <w:alias w:val="Автор"/>
            <w:tag w:val=""/>
            <w:id w:val="1534539408"/>
            <w:placeholder>
              <w:docPart w:val="8BF4C0DF0D7F4542BF43829A418D539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24D76" w:rsidRDefault="00624D76" w:rsidP="00624D76">
              <w:pPr>
                <w:pStyle w:val="a4"/>
                <w:jc w:val="right"/>
                <w:rPr>
                  <w:caps/>
                  <w:color w:val="000000" w:themeColor="text1"/>
                </w:rPr>
              </w:pPr>
              <w:r w:rsidRPr="00624D76">
                <w:rPr>
                  <w:rFonts w:ascii="Book Antiqua" w:hAnsi="Book Antiqua"/>
                  <w:b/>
                  <w:i/>
                  <w:caps/>
                  <w:color w:val="000000" w:themeColor="text1"/>
                </w:rPr>
                <w:t xml:space="preserve">Чортківська загальноосвітня школа І – ІІІ ступенів № 7 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624D76" w:rsidRDefault="00624D76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12B0D">
            <w:rPr>
              <w:noProof/>
              <w:color w:val="FFFFFF" w:themeColor="background1"/>
            </w:rPr>
            <w:t>25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24D76" w:rsidRDefault="00624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CE" w:rsidRDefault="00EB02CE" w:rsidP="00624D76">
      <w:pPr>
        <w:spacing w:after="0" w:line="240" w:lineRule="auto"/>
      </w:pPr>
      <w:r>
        <w:separator/>
      </w:r>
    </w:p>
  </w:footnote>
  <w:footnote w:type="continuationSeparator" w:id="0">
    <w:p w:rsidR="00EB02CE" w:rsidRDefault="00EB02CE" w:rsidP="0062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65"/>
      <w:gridCol w:w="9670"/>
    </w:tblGrid>
    <w:tr w:rsidR="00624D7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624D76" w:rsidRDefault="00624D76">
          <w:pPr>
            <w:pStyle w:val="a4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:rsidR="00624D76" w:rsidRPr="00624D76" w:rsidRDefault="00624D76" w:rsidP="00624D76">
          <w:pPr>
            <w:pStyle w:val="a4"/>
            <w:jc w:val="right"/>
            <w:rPr>
              <w:rFonts w:ascii="Book Antiqua" w:hAnsi="Book Antiqua"/>
              <w:b/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Book Antiqua" w:hAnsi="Book Antiqua"/>
                <w:b/>
                <w:caps/>
                <w:color w:val="FFFFFF" w:themeColor="background1"/>
              </w:rPr>
              <w:alias w:val="Заголовок"/>
              <w:tag w:val=""/>
              <w:id w:val="-773790484"/>
              <w:placeholder>
                <w:docPart w:val="0AFDCE37E6B84E06AEF291330FBA474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624D76">
                <w:rPr>
                  <w:rFonts w:ascii="Book Antiqua" w:hAnsi="Book Antiqua"/>
                  <w:b/>
                  <w:caps/>
                  <w:color w:val="FFFFFF" w:themeColor="background1"/>
                </w:rPr>
                <w:t>народознавче ревю</w:t>
              </w:r>
            </w:sdtContent>
          </w:sdt>
        </w:p>
      </w:tc>
    </w:tr>
  </w:tbl>
  <w:p w:rsidR="00624D76" w:rsidRDefault="00624D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D6D"/>
    <w:multiLevelType w:val="hybridMultilevel"/>
    <w:tmpl w:val="C6541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1CFE"/>
    <w:multiLevelType w:val="hybridMultilevel"/>
    <w:tmpl w:val="586EF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148F9"/>
    <w:multiLevelType w:val="hybridMultilevel"/>
    <w:tmpl w:val="9558C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98"/>
    <w:rsid w:val="00014222"/>
    <w:rsid w:val="00015AB5"/>
    <w:rsid w:val="00024832"/>
    <w:rsid w:val="00045E35"/>
    <w:rsid w:val="000762DD"/>
    <w:rsid w:val="000A7819"/>
    <w:rsid w:val="000C59F4"/>
    <w:rsid w:val="001A0160"/>
    <w:rsid w:val="001E3920"/>
    <w:rsid w:val="00212B0D"/>
    <w:rsid w:val="00220661"/>
    <w:rsid w:val="0027087C"/>
    <w:rsid w:val="002A2981"/>
    <w:rsid w:val="003C1B3D"/>
    <w:rsid w:val="003D7FF9"/>
    <w:rsid w:val="00405D88"/>
    <w:rsid w:val="00437C92"/>
    <w:rsid w:val="004A4DBE"/>
    <w:rsid w:val="004B675A"/>
    <w:rsid w:val="00514A00"/>
    <w:rsid w:val="005176AE"/>
    <w:rsid w:val="00517EA9"/>
    <w:rsid w:val="005207C5"/>
    <w:rsid w:val="005B5535"/>
    <w:rsid w:val="00620C3E"/>
    <w:rsid w:val="00624D76"/>
    <w:rsid w:val="00644B85"/>
    <w:rsid w:val="00681F56"/>
    <w:rsid w:val="006876BB"/>
    <w:rsid w:val="006C2F55"/>
    <w:rsid w:val="006F7866"/>
    <w:rsid w:val="0071281A"/>
    <w:rsid w:val="00753521"/>
    <w:rsid w:val="00757CC3"/>
    <w:rsid w:val="007D6E65"/>
    <w:rsid w:val="0095087C"/>
    <w:rsid w:val="00965715"/>
    <w:rsid w:val="00970C30"/>
    <w:rsid w:val="009851BC"/>
    <w:rsid w:val="009D23EB"/>
    <w:rsid w:val="00A15F2A"/>
    <w:rsid w:val="00A648C3"/>
    <w:rsid w:val="00A7592C"/>
    <w:rsid w:val="00AA2168"/>
    <w:rsid w:val="00B16A54"/>
    <w:rsid w:val="00B34212"/>
    <w:rsid w:val="00BB3070"/>
    <w:rsid w:val="00BF33A5"/>
    <w:rsid w:val="00C9744E"/>
    <w:rsid w:val="00D21020"/>
    <w:rsid w:val="00D2620D"/>
    <w:rsid w:val="00DE0098"/>
    <w:rsid w:val="00DE77F2"/>
    <w:rsid w:val="00E04619"/>
    <w:rsid w:val="00E1593C"/>
    <w:rsid w:val="00E25EFD"/>
    <w:rsid w:val="00E666E3"/>
    <w:rsid w:val="00EB02CE"/>
    <w:rsid w:val="00EB531D"/>
    <w:rsid w:val="00EB5765"/>
    <w:rsid w:val="00F01239"/>
    <w:rsid w:val="00F11682"/>
    <w:rsid w:val="00F209F0"/>
    <w:rsid w:val="00F9065A"/>
    <w:rsid w:val="00FA0A97"/>
    <w:rsid w:val="00FA2598"/>
    <w:rsid w:val="00FA4CEE"/>
    <w:rsid w:val="00FB560D"/>
    <w:rsid w:val="00FC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DA98-82B2-43BE-A21F-A8F799A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2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C1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7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22066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semiHidden/>
    <w:rsid w:val="002206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16A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24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24D76"/>
  </w:style>
  <w:style w:type="paragraph" w:styleId="a6">
    <w:name w:val="footer"/>
    <w:basedOn w:val="a"/>
    <w:link w:val="a7"/>
    <w:uiPriority w:val="99"/>
    <w:unhideWhenUsed/>
    <w:rsid w:val="00624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24D76"/>
  </w:style>
  <w:style w:type="character" w:customStyle="1" w:styleId="20">
    <w:name w:val="Заголовок 2 Знак"/>
    <w:basedOn w:val="a0"/>
    <w:link w:val="2"/>
    <w:uiPriority w:val="9"/>
    <w:rsid w:val="003D7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3D7F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3D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C1B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0A781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0A7819"/>
    <w:rPr>
      <w:rFonts w:ascii="Calibri" w:eastAsia="Times New Roman" w:hAnsi="Calibri" w:cs="Times New Roman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A7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A78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A7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819"/>
  </w:style>
  <w:style w:type="paragraph" w:customStyle="1" w:styleId="11">
    <w:name w:val="Звичайний1"/>
    <w:rsid w:val="000A7819"/>
    <w:pPr>
      <w:widowControl w:val="0"/>
      <w:snapToGri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Normal (Web)"/>
    <w:basedOn w:val="a"/>
    <w:uiPriority w:val="99"/>
    <w:unhideWhenUsed/>
    <w:rsid w:val="000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9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esni.kiev.ua/songs/%CD%E0%E7%E0%F0%B3%E9%20%DF%F0%E5%EC%F7%F3%EA.x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FDCE37E6B84E06AEF291330FBA474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6681899-CF77-47A2-ACD6-C8382B3783B1}"/>
      </w:docPartPr>
      <w:docPartBody>
        <w:p w:rsidR="001303E7" w:rsidRDefault="00E36DEE" w:rsidP="00E36DEE">
          <w:pPr>
            <w:pStyle w:val="0AFDCE37E6B84E06AEF291330FBA4746"/>
          </w:pPr>
          <w:r>
            <w:rPr>
              <w:caps/>
              <w:color w:val="FFFFFF" w:themeColor="background1"/>
            </w:rPr>
            <w:t>[Заголовок документа]</w:t>
          </w:r>
        </w:p>
      </w:docPartBody>
    </w:docPart>
    <w:docPart>
      <w:docPartPr>
        <w:name w:val="8BF4C0DF0D7F4542BF43829A418D539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611F86-1704-4303-BDEB-9E754F67D7EE}"/>
      </w:docPartPr>
      <w:docPartBody>
        <w:p w:rsidR="001303E7" w:rsidRDefault="00E36DEE" w:rsidP="00E36DEE">
          <w:pPr>
            <w:pStyle w:val="8BF4C0DF0D7F4542BF43829A418D5394"/>
          </w:pPr>
          <w:r>
            <w:rPr>
              <w:caps/>
              <w:color w:val="FFFFFF" w:themeColor="background1"/>
            </w:rPr>
            <w:t>[Ім’я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EE"/>
    <w:rsid w:val="001303E7"/>
    <w:rsid w:val="0027077D"/>
    <w:rsid w:val="004C0222"/>
    <w:rsid w:val="005B0500"/>
    <w:rsid w:val="00786052"/>
    <w:rsid w:val="00E36DEE"/>
    <w:rsid w:val="00F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FDCE37E6B84E06AEF291330FBA4746">
    <w:name w:val="0AFDCE37E6B84E06AEF291330FBA4746"/>
    <w:rsid w:val="00E36DEE"/>
  </w:style>
  <w:style w:type="paragraph" w:customStyle="1" w:styleId="8BF4C0DF0D7F4542BF43829A418D5394">
    <w:name w:val="8BF4C0DF0D7F4542BF43829A418D5394"/>
    <w:rsid w:val="00E36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B7BC-0BEB-4210-BFA8-725CA921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25</Pages>
  <Words>24429</Words>
  <Characters>13925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народознавче ревю</vt:lpstr>
      <vt:lpstr/>
    </vt:vector>
  </TitlesOfParts>
  <Company>SPecialiST RePack</Company>
  <LinksUpToDate>false</LinksUpToDate>
  <CharactersWithSpaces>38278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народознавче ревю</dc:title>
  <dc:subject/>
  <dc:creator>Чортківська загальноосвітня школа І – ІІІ ступенів № 7 </dc:creator>
  <cp:keywords/>
  <dc:description/>
  <cp:lastModifiedBy>Admin</cp:lastModifiedBy>
  <cp:revision>17</cp:revision>
  <cp:lastPrinted>2014-04-01T18:02:00Z</cp:lastPrinted>
  <dcterms:created xsi:type="dcterms:W3CDTF">2014-03-31T16:56:00Z</dcterms:created>
  <dcterms:modified xsi:type="dcterms:W3CDTF">2014-12-13T21:26:00Z</dcterms:modified>
</cp:coreProperties>
</file>